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B7C" w:rsidRPr="00D2179C" w:rsidRDefault="00B53B7C" w:rsidP="00B53B7C">
      <w:pPr>
        <w:spacing w:line="360" w:lineRule="auto"/>
        <w:ind w:firstLine="883"/>
        <w:jc w:val="center"/>
        <w:rPr>
          <w:b/>
          <w:sz w:val="44"/>
        </w:rPr>
      </w:pPr>
    </w:p>
    <w:p w:rsidR="00B53B7C" w:rsidRPr="00D2179C" w:rsidRDefault="00B53B7C" w:rsidP="00B53B7C">
      <w:pPr>
        <w:spacing w:line="360" w:lineRule="auto"/>
        <w:ind w:firstLine="881"/>
        <w:jc w:val="center"/>
        <w:rPr>
          <w:b/>
          <w:sz w:val="44"/>
        </w:rPr>
      </w:pPr>
    </w:p>
    <w:p w:rsidR="00B53B7C" w:rsidRPr="00D2179C" w:rsidRDefault="00B53B7C" w:rsidP="00B53B7C">
      <w:pPr>
        <w:spacing w:line="360" w:lineRule="auto"/>
        <w:ind w:firstLine="881"/>
        <w:jc w:val="center"/>
        <w:rPr>
          <w:b/>
          <w:sz w:val="44"/>
        </w:rPr>
      </w:pPr>
    </w:p>
    <w:p w:rsidR="00B53B7C" w:rsidRPr="00D2179C" w:rsidRDefault="00B53B7C" w:rsidP="00B53B7C">
      <w:pPr>
        <w:spacing w:line="360" w:lineRule="auto"/>
        <w:ind w:firstLine="881"/>
        <w:jc w:val="center"/>
        <w:rPr>
          <w:b/>
          <w:sz w:val="44"/>
        </w:rPr>
      </w:pPr>
    </w:p>
    <w:p w:rsidR="00B53B7C" w:rsidRPr="00D2179C" w:rsidRDefault="00B53B7C" w:rsidP="00B53B7C">
      <w:pPr>
        <w:spacing w:line="360" w:lineRule="auto"/>
        <w:ind w:firstLine="881"/>
        <w:jc w:val="center"/>
        <w:rPr>
          <w:b/>
          <w:sz w:val="44"/>
        </w:rPr>
      </w:pPr>
    </w:p>
    <w:p w:rsidR="00B53B7C" w:rsidRPr="00C813CA" w:rsidRDefault="003A6583" w:rsidP="00C813CA">
      <w:pPr>
        <w:jc w:val="center"/>
        <w:rPr>
          <w:b/>
          <w:sz w:val="44"/>
          <w:szCs w:val="44"/>
        </w:rPr>
      </w:pPr>
      <w:bookmarkStart w:id="0" w:name="_Toc411428913"/>
      <w:r>
        <w:rPr>
          <w:rFonts w:hint="eastAsia"/>
          <w:b/>
          <w:sz w:val="44"/>
          <w:szCs w:val="44"/>
        </w:rPr>
        <w:t>南方新兴龙头灵活配置混合型</w:t>
      </w:r>
      <w:r w:rsidR="00B53B7C" w:rsidRPr="00C813CA">
        <w:rPr>
          <w:rFonts w:hint="eastAsia"/>
          <w:b/>
          <w:sz w:val="44"/>
          <w:szCs w:val="44"/>
        </w:rPr>
        <w:t>证券投资</w:t>
      </w:r>
      <w:r w:rsidR="00B53B7C" w:rsidRPr="00C813CA">
        <w:rPr>
          <w:b/>
          <w:sz w:val="44"/>
          <w:szCs w:val="44"/>
        </w:rPr>
        <w:br/>
      </w:r>
      <w:r w:rsidR="00B53B7C" w:rsidRPr="00C813CA">
        <w:rPr>
          <w:rFonts w:hint="eastAsia"/>
          <w:b/>
          <w:sz w:val="44"/>
          <w:szCs w:val="44"/>
        </w:rPr>
        <w:t>基金</w:t>
      </w:r>
      <w:r w:rsidR="00B53B7C" w:rsidRPr="00C813CA">
        <w:rPr>
          <w:b/>
          <w:sz w:val="44"/>
          <w:szCs w:val="44"/>
        </w:rPr>
        <w:t>招募说明书</w:t>
      </w:r>
      <w:bookmarkEnd w:id="0"/>
    </w:p>
    <w:p w:rsidR="00B53B7C" w:rsidRPr="00D2179C" w:rsidRDefault="00B53B7C" w:rsidP="00B53B7C">
      <w:pPr>
        <w:spacing w:line="360" w:lineRule="auto"/>
        <w:rPr>
          <w:b/>
          <w:sz w:val="44"/>
        </w:rPr>
      </w:pPr>
    </w:p>
    <w:p w:rsidR="00B53B7C" w:rsidRPr="003A6583" w:rsidRDefault="00B53B7C" w:rsidP="00B53B7C">
      <w:pPr>
        <w:spacing w:line="360" w:lineRule="auto"/>
        <w:ind w:leftChars="800" w:left="1680" w:firstLine="181"/>
        <w:rPr>
          <w:sz w:val="30"/>
          <w:szCs w:val="30"/>
        </w:rPr>
      </w:pPr>
    </w:p>
    <w:p w:rsidR="00B53B7C" w:rsidRPr="00D2179C" w:rsidRDefault="00B53B7C" w:rsidP="00B53B7C">
      <w:pPr>
        <w:spacing w:line="360" w:lineRule="auto"/>
        <w:ind w:leftChars="800" w:left="1680" w:firstLine="181"/>
        <w:rPr>
          <w:sz w:val="30"/>
          <w:szCs w:val="30"/>
        </w:rPr>
      </w:pPr>
    </w:p>
    <w:p w:rsidR="00B53B7C" w:rsidRPr="003F525C" w:rsidRDefault="00B53B7C" w:rsidP="00B53B7C">
      <w:pPr>
        <w:spacing w:line="360" w:lineRule="auto"/>
        <w:ind w:leftChars="800" w:left="1680"/>
        <w:rPr>
          <w:sz w:val="30"/>
          <w:szCs w:val="30"/>
        </w:rPr>
      </w:pPr>
    </w:p>
    <w:p w:rsidR="00B53B7C" w:rsidRPr="00D2179C" w:rsidRDefault="00B53B7C" w:rsidP="00B53B7C">
      <w:pPr>
        <w:spacing w:line="360" w:lineRule="auto"/>
        <w:ind w:leftChars="800" w:left="1680"/>
        <w:rPr>
          <w:sz w:val="30"/>
          <w:szCs w:val="30"/>
        </w:rPr>
      </w:pPr>
    </w:p>
    <w:p w:rsidR="00B53B7C" w:rsidRPr="00D2179C" w:rsidRDefault="00B53B7C" w:rsidP="00B53B7C">
      <w:pPr>
        <w:spacing w:line="360" w:lineRule="auto"/>
        <w:ind w:leftChars="800" w:left="1680"/>
        <w:rPr>
          <w:sz w:val="30"/>
          <w:szCs w:val="30"/>
        </w:rPr>
      </w:pPr>
    </w:p>
    <w:p w:rsidR="00B53B7C" w:rsidRPr="00D2179C" w:rsidRDefault="00B53B7C" w:rsidP="00B53B7C">
      <w:pPr>
        <w:spacing w:line="360" w:lineRule="auto"/>
        <w:ind w:leftChars="800" w:left="1680"/>
        <w:rPr>
          <w:sz w:val="30"/>
          <w:szCs w:val="30"/>
        </w:rPr>
      </w:pPr>
    </w:p>
    <w:p w:rsidR="00B53B7C" w:rsidRPr="00D2179C" w:rsidRDefault="00B53B7C" w:rsidP="00B53B7C">
      <w:pPr>
        <w:spacing w:line="360" w:lineRule="auto"/>
        <w:ind w:leftChars="686" w:left="1679" w:hangingChars="74" w:hanging="238"/>
        <w:jc w:val="center"/>
        <w:rPr>
          <w:b/>
          <w:sz w:val="32"/>
          <w:szCs w:val="32"/>
        </w:rPr>
      </w:pPr>
      <w:r w:rsidRPr="00D2179C">
        <w:rPr>
          <w:b/>
          <w:sz w:val="32"/>
          <w:szCs w:val="32"/>
        </w:rPr>
        <w:t>基金管理人：</w:t>
      </w:r>
      <w:r w:rsidRPr="00D2179C">
        <w:rPr>
          <w:rFonts w:hint="eastAsia"/>
          <w:b/>
          <w:sz w:val="32"/>
          <w:szCs w:val="32"/>
        </w:rPr>
        <w:t>南方</w:t>
      </w:r>
      <w:r w:rsidRPr="00D2179C">
        <w:rPr>
          <w:b/>
          <w:sz w:val="32"/>
          <w:szCs w:val="32"/>
        </w:rPr>
        <w:t>基金管理有限公司</w:t>
      </w:r>
    </w:p>
    <w:p w:rsidR="00B53B7C" w:rsidRPr="00D2179C" w:rsidRDefault="00B53B7C" w:rsidP="00B53B7C">
      <w:pPr>
        <w:spacing w:line="360" w:lineRule="auto"/>
        <w:ind w:leftChars="685" w:left="1438"/>
        <w:jc w:val="center"/>
        <w:rPr>
          <w:b/>
          <w:sz w:val="32"/>
          <w:szCs w:val="32"/>
        </w:rPr>
      </w:pPr>
      <w:r w:rsidRPr="00D2179C">
        <w:rPr>
          <w:b/>
          <w:sz w:val="32"/>
          <w:szCs w:val="32"/>
        </w:rPr>
        <w:t>基金托管人</w:t>
      </w:r>
      <w:r w:rsidR="0045575F">
        <w:rPr>
          <w:rFonts w:hint="eastAsia"/>
          <w:b/>
          <w:sz w:val="32"/>
          <w:szCs w:val="32"/>
        </w:rPr>
        <w:t>：</w:t>
      </w:r>
      <w:r w:rsidR="003A6583">
        <w:rPr>
          <w:rFonts w:hint="eastAsia"/>
          <w:b/>
          <w:sz w:val="32"/>
          <w:szCs w:val="32"/>
        </w:rPr>
        <w:t>中国工商银行</w:t>
      </w:r>
      <w:r w:rsidRPr="005F5870">
        <w:rPr>
          <w:rFonts w:hint="eastAsia"/>
          <w:b/>
          <w:sz w:val="32"/>
          <w:szCs w:val="32"/>
        </w:rPr>
        <w:t>股份有限</w:t>
      </w:r>
      <w:r w:rsidRPr="00D2179C">
        <w:rPr>
          <w:b/>
          <w:sz w:val="32"/>
          <w:szCs w:val="32"/>
        </w:rPr>
        <w:t>公司</w:t>
      </w:r>
    </w:p>
    <w:p w:rsidR="00B53B7C" w:rsidRPr="00D2179C" w:rsidRDefault="00B53B7C" w:rsidP="00B53B7C">
      <w:pPr>
        <w:spacing w:line="360" w:lineRule="auto"/>
        <w:ind w:firstLine="561"/>
        <w:jc w:val="center"/>
        <w:rPr>
          <w:b/>
          <w:sz w:val="24"/>
        </w:rPr>
      </w:pPr>
    </w:p>
    <w:p w:rsidR="00B53B7C" w:rsidRPr="00D2179C" w:rsidRDefault="00B53B7C" w:rsidP="00B53B7C">
      <w:pPr>
        <w:jc w:val="center"/>
        <w:rPr>
          <w:b/>
          <w:sz w:val="28"/>
          <w:szCs w:val="28"/>
        </w:rPr>
      </w:pPr>
    </w:p>
    <w:p w:rsidR="00B53B7C" w:rsidRPr="00D2179C" w:rsidRDefault="00B53B7C" w:rsidP="00B53B7C">
      <w:pPr>
        <w:spacing w:line="288" w:lineRule="auto"/>
        <w:jc w:val="center"/>
        <w:rPr>
          <w:b/>
          <w:sz w:val="24"/>
        </w:rPr>
      </w:pPr>
      <w:r w:rsidRPr="00D2179C">
        <w:rPr>
          <w:b/>
          <w:sz w:val="24"/>
        </w:rPr>
        <w:br w:type="page"/>
      </w:r>
    </w:p>
    <w:p w:rsidR="00B53B7C" w:rsidRPr="00720E63" w:rsidRDefault="00B53B7C" w:rsidP="00B53B7C">
      <w:pPr>
        <w:snapToGrid w:val="0"/>
        <w:spacing w:line="360" w:lineRule="auto"/>
        <w:jc w:val="center"/>
        <w:rPr>
          <w:rFonts w:ascii="宋体" w:hAnsi="宋体"/>
          <w:b/>
          <w:bCs/>
          <w:color w:val="000000"/>
          <w:szCs w:val="21"/>
        </w:rPr>
      </w:pPr>
      <w:r w:rsidRPr="00720E63">
        <w:rPr>
          <w:rFonts w:ascii="宋体" w:hAnsi="宋体" w:hint="eastAsia"/>
          <w:b/>
          <w:bCs/>
          <w:color w:val="000000"/>
          <w:szCs w:val="21"/>
        </w:rPr>
        <w:t>重要提示</w:t>
      </w:r>
    </w:p>
    <w:p w:rsidR="00B53B7C" w:rsidRPr="00720E63" w:rsidRDefault="00B53B7C" w:rsidP="00B53B7C">
      <w:pPr>
        <w:snapToGrid w:val="0"/>
        <w:spacing w:line="360" w:lineRule="auto"/>
        <w:jc w:val="center"/>
        <w:rPr>
          <w:rFonts w:ascii="宋体" w:hAnsi="宋体"/>
          <w:b/>
          <w:bCs/>
          <w:color w:val="000000"/>
          <w:szCs w:val="21"/>
        </w:rPr>
      </w:pPr>
    </w:p>
    <w:p w:rsidR="00B53B7C" w:rsidRPr="00720E63" w:rsidRDefault="00B53B7C" w:rsidP="00B53B7C">
      <w:pPr>
        <w:numPr>
          <w:ilvl w:val="12"/>
          <w:numId w:val="0"/>
        </w:numPr>
        <w:snapToGrid w:val="0"/>
        <w:spacing w:line="360" w:lineRule="auto"/>
        <w:ind w:firstLineChars="196" w:firstLine="412"/>
        <w:rPr>
          <w:rFonts w:ascii="宋体" w:hAnsi="宋体"/>
          <w:szCs w:val="21"/>
        </w:rPr>
      </w:pPr>
      <w:r w:rsidRPr="000726FE">
        <w:rPr>
          <w:rFonts w:ascii="宋体" w:hAnsi="宋体" w:hint="eastAsia"/>
          <w:szCs w:val="21"/>
        </w:rPr>
        <w:t>本基金经中国证监会</w:t>
      </w:r>
      <w:r w:rsidR="000C66F7">
        <w:rPr>
          <w:rFonts w:ascii="宋体" w:hAnsi="宋体" w:hint="eastAsia"/>
          <w:szCs w:val="21"/>
        </w:rPr>
        <w:t>2016</w:t>
      </w:r>
      <w:r w:rsidRPr="000726FE">
        <w:rPr>
          <w:rFonts w:ascii="宋体" w:hAnsi="宋体" w:hint="eastAsia"/>
          <w:szCs w:val="21"/>
        </w:rPr>
        <w:t>年</w:t>
      </w:r>
      <w:r w:rsidR="000C66F7">
        <w:rPr>
          <w:rFonts w:ascii="宋体" w:hAnsi="宋体" w:hint="eastAsia"/>
          <w:szCs w:val="21"/>
        </w:rPr>
        <w:t>1</w:t>
      </w:r>
      <w:r w:rsidRPr="000726FE">
        <w:rPr>
          <w:rFonts w:ascii="宋体" w:hAnsi="宋体"/>
          <w:szCs w:val="21"/>
        </w:rPr>
        <w:t>月</w:t>
      </w:r>
      <w:r w:rsidR="000C66F7">
        <w:rPr>
          <w:rFonts w:ascii="宋体" w:hAnsi="宋体" w:hint="eastAsia"/>
          <w:szCs w:val="21"/>
        </w:rPr>
        <w:t>11</w:t>
      </w:r>
      <w:r w:rsidRPr="000726FE">
        <w:rPr>
          <w:rFonts w:ascii="宋体" w:hAnsi="宋体"/>
          <w:szCs w:val="21"/>
        </w:rPr>
        <w:t>日证监许可[</w:t>
      </w:r>
      <w:r w:rsidR="000C66F7">
        <w:rPr>
          <w:rFonts w:ascii="宋体" w:hAnsi="宋体" w:hint="eastAsia"/>
          <w:szCs w:val="21"/>
        </w:rPr>
        <w:t>2016</w:t>
      </w:r>
      <w:r w:rsidRPr="000726FE">
        <w:rPr>
          <w:rFonts w:ascii="宋体" w:hAnsi="宋体"/>
          <w:szCs w:val="21"/>
        </w:rPr>
        <w:t>]</w:t>
      </w:r>
      <w:r w:rsidR="000C66F7">
        <w:rPr>
          <w:rFonts w:ascii="宋体" w:hAnsi="宋体" w:hint="eastAsia"/>
          <w:szCs w:val="21"/>
        </w:rPr>
        <w:t>67</w:t>
      </w:r>
      <w:r w:rsidRPr="000726FE">
        <w:rPr>
          <w:rFonts w:ascii="宋体" w:hAnsi="宋体"/>
          <w:szCs w:val="21"/>
        </w:rPr>
        <w:t>号文注册募集</w:t>
      </w:r>
      <w:r w:rsidRPr="000726FE">
        <w:rPr>
          <w:rFonts w:ascii="宋体" w:hAnsi="宋体" w:hint="eastAsia"/>
          <w:szCs w:val="21"/>
        </w:rPr>
        <w:t>。</w:t>
      </w:r>
    </w:p>
    <w:p w:rsidR="00B53B7C" w:rsidRPr="00720E63" w:rsidRDefault="00B53B7C" w:rsidP="00B53B7C">
      <w:pPr>
        <w:numPr>
          <w:ilvl w:val="12"/>
          <w:numId w:val="0"/>
        </w:numPr>
        <w:snapToGrid w:val="0"/>
        <w:spacing w:line="360" w:lineRule="auto"/>
        <w:ind w:firstLineChars="196" w:firstLine="412"/>
        <w:rPr>
          <w:rFonts w:ascii="宋体" w:hAnsi="宋体"/>
          <w:szCs w:val="21"/>
        </w:rPr>
      </w:pPr>
      <w:r w:rsidRPr="00720E63">
        <w:rPr>
          <w:rFonts w:ascii="宋体" w:hAnsi="宋体" w:hint="eastAsia"/>
          <w:szCs w:val="21"/>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B53B7C" w:rsidRDefault="00B53B7C" w:rsidP="00B53B7C">
      <w:pPr>
        <w:snapToGrid w:val="0"/>
        <w:spacing w:line="360" w:lineRule="auto"/>
        <w:ind w:firstLineChars="200" w:firstLine="420"/>
        <w:rPr>
          <w:rFonts w:ascii="宋体" w:hAnsi="宋体"/>
          <w:szCs w:val="21"/>
        </w:rPr>
      </w:pPr>
      <w:r w:rsidRPr="00720E63">
        <w:rPr>
          <w:rFonts w:ascii="宋体" w:hAnsi="宋体" w:hint="eastAsia"/>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w:t>
      </w:r>
      <w:r>
        <w:rPr>
          <w:rFonts w:ascii="宋体" w:hAnsi="宋体" w:hint="eastAsia"/>
          <w:szCs w:val="21"/>
        </w:rPr>
        <w:t>本基金的特定风险</w:t>
      </w:r>
      <w:r w:rsidR="008417BC">
        <w:rPr>
          <w:rFonts w:ascii="宋体" w:hAnsi="宋体" w:hint="eastAsia"/>
          <w:szCs w:val="21"/>
        </w:rPr>
        <w:t>等</w:t>
      </w:r>
      <w:r>
        <w:rPr>
          <w:rFonts w:ascii="宋体" w:hAnsi="宋体" w:hint="eastAsia"/>
          <w:szCs w:val="21"/>
        </w:rPr>
        <w:t>详见招募说明书“风险揭示”章节</w:t>
      </w:r>
      <w:r w:rsidRPr="00720E63">
        <w:rPr>
          <w:rFonts w:ascii="宋体" w:hAnsi="宋体" w:hint="eastAsia"/>
          <w:szCs w:val="21"/>
        </w:rPr>
        <w:t>。本基金投资中小企业私募债券，中小企业私募债</w:t>
      </w:r>
      <w:r w:rsidRPr="00720E63">
        <w:rPr>
          <w:rFonts w:ascii="宋体" w:hAnsi="宋体"/>
          <w:szCs w:val="21"/>
        </w:rPr>
        <w:t>是</w:t>
      </w:r>
      <w:r w:rsidRPr="00720E63">
        <w:rPr>
          <w:rFonts w:ascii="宋体" w:hAnsi="宋体" w:hint="eastAsia"/>
          <w:szCs w:val="21"/>
        </w:rPr>
        <w:t>根据相关法律法规由</w:t>
      </w:r>
      <w:r w:rsidRPr="00720E63">
        <w:rPr>
          <w:rFonts w:ascii="宋体" w:hAnsi="宋体"/>
          <w:szCs w:val="21"/>
        </w:rPr>
        <w:t>非上市中小企业采用非公开方式</w:t>
      </w:r>
      <w:r w:rsidRPr="00720E63">
        <w:rPr>
          <w:rFonts w:ascii="宋体" w:hAnsi="宋体" w:hint="eastAsia"/>
          <w:szCs w:val="21"/>
        </w:rPr>
        <w:t>发行</w:t>
      </w:r>
      <w:r w:rsidRPr="00720E63">
        <w:rPr>
          <w:rFonts w:ascii="宋体" w:hAnsi="宋体"/>
          <w:szCs w:val="21"/>
        </w:rPr>
        <w:t>的债券</w:t>
      </w:r>
      <w:r w:rsidRPr="00720E63">
        <w:rPr>
          <w:rFonts w:ascii="宋体" w:hAnsi="宋体" w:hint="eastAsia"/>
          <w:szCs w:val="21"/>
        </w:rPr>
        <w:t>。由于不能公开交易，一般情况下，交易不活跃，潜在较大流动性风险。当发债主体信用质量恶化时，受市场流动性所限，本基金可能无法卖出所持有的中小企业私募债，由此可能给基金净值带来更大的负面影响和损失</w:t>
      </w:r>
      <w:r>
        <w:rPr>
          <w:rFonts w:ascii="宋体" w:hAnsi="宋体" w:hint="eastAsia"/>
          <w:szCs w:val="21"/>
        </w:rPr>
        <w:t>。</w:t>
      </w:r>
    </w:p>
    <w:p w:rsidR="00B53B7C" w:rsidRPr="00720E63" w:rsidRDefault="00B53B7C" w:rsidP="00B53B7C">
      <w:pPr>
        <w:snapToGrid w:val="0"/>
        <w:spacing w:line="360" w:lineRule="auto"/>
        <w:ind w:firstLineChars="200" w:firstLine="420"/>
        <w:rPr>
          <w:rFonts w:ascii="宋体" w:hAnsi="宋体"/>
          <w:szCs w:val="21"/>
        </w:rPr>
      </w:pPr>
      <w:r w:rsidRPr="00720E63">
        <w:rPr>
          <w:rFonts w:ascii="宋体" w:hAnsi="宋体" w:hint="eastAsia"/>
          <w:szCs w:val="21"/>
        </w:rPr>
        <w:t>投资有风险，投资人认购（或申购）基金时应认真阅读本基金的《招募说明书》及《基金合同》</w:t>
      </w:r>
      <w:r w:rsidRPr="00FF0B35">
        <w:rPr>
          <w:rFonts w:ascii="宋体" w:hAnsi="宋体" w:hint="eastAsia"/>
          <w:bCs/>
          <w:szCs w:val="21"/>
        </w:rPr>
        <w:t>等信息披露文件，自主判断基金的投资价值，自主做出投资决策，全面认识本基金的风险收益特征和产品特性，并充分考虑自身的风险承受能力，理性判断市场，谨慎做出投资决策</w:t>
      </w:r>
      <w:r w:rsidRPr="001B50BC">
        <w:rPr>
          <w:rFonts w:ascii="宋体" w:hAnsi="宋体" w:hint="eastAsia"/>
          <w:bCs/>
          <w:szCs w:val="21"/>
        </w:rPr>
        <w:t>。</w:t>
      </w:r>
      <w:r w:rsidRPr="00720E63">
        <w:rPr>
          <w:rFonts w:ascii="宋体" w:hAnsi="宋体" w:hint="eastAsia"/>
          <w:szCs w:val="21"/>
        </w:rPr>
        <w:t xml:space="preserve"> </w:t>
      </w:r>
    </w:p>
    <w:p w:rsidR="00B53B7C" w:rsidRPr="00720E63" w:rsidRDefault="00B53B7C" w:rsidP="00B53B7C">
      <w:pPr>
        <w:numPr>
          <w:ilvl w:val="12"/>
          <w:numId w:val="0"/>
        </w:numPr>
        <w:snapToGrid w:val="0"/>
        <w:spacing w:line="360" w:lineRule="auto"/>
        <w:ind w:firstLineChars="196" w:firstLine="412"/>
        <w:rPr>
          <w:rFonts w:ascii="宋体" w:hAnsi="宋体"/>
          <w:szCs w:val="21"/>
        </w:rPr>
      </w:pPr>
      <w:r w:rsidRPr="00720E63">
        <w:rPr>
          <w:rFonts w:ascii="宋体" w:hAnsi="宋体" w:hint="eastAsia"/>
          <w:szCs w:val="21"/>
        </w:rPr>
        <w:t>基金的过往业绩并不预示其未来表现。</w:t>
      </w:r>
    </w:p>
    <w:p w:rsidR="00B53B7C" w:rsidRPr="00720E63" w:rsidRDefault="00B53B7C" w:rsidP="00B53B7C">
      <w:pPr>
        <w:numPr>
          <w:ilvl w:val="12"/>
          <w:numId w:val="0"/>
        </w:numPr>
        <w:snapToGrid w:val="0"/>
        <w:spacing w:line="360" w:lineRule="auto"/>
        <w:ind w:firstLineChars="196" w:firstLine="412"/>
        <w:rPr>
          <w:rFonts w:ascii="宋体" w:hAnsi="宋体"/>
          <w:szCs w:val="21"/>
        </w:rPr>
      </w:pPr>
      <w:r w:rsidRPr="00720E63">
        <w:rPr>
          <w:rFonts w:ascii="宋体" w:hAnsi="宋体" w:hint="eastAsia"/>
          <w:szCs w:val="21"/>
        </w:rPr>
        <w:t>基金管理人依照恪尽职守、诚实信用、谨慎勤勉的原则管理和运用基金资产，但不保证基金一定盈利，也不保证最低收益。</w:t>
      </w:r>
      <w:r w:rsidRPr="00FF0B35">
        <w:rPr>
          <w:rFonts w:ascii="宋体" w:hAnsi="宋体" w:hint="eastAsia"/>
          <w:bCs/>
          <w:szCs w:val="21"/>
        </w:rPr>
        <w:t>本基金的过往业绩及其净值高低并不预示其未来业绩表现；基金管理人管理的其他基金的业绩也不构成对本基金业绩表现的保证。基金管理人提醒</w:t>
      </w:r>
      <w:r w:rsidR="00554ABC">
        <w:rPr>
          <w:rFonts w:ascii="宋体" w:hAnsi="宋体" w:hint="eastAsia"/>
          <w:bCs/>
          <w:szCs w:val="21"/>
        </w:rPr>
        <w:t>投资人</w:t>
      </w:r>
      <w:r w:rsidRPr="00FF0B35">
        <w:rPr>
          <w:rFonts w:ascii="宋体" w:hAnsi="宋体" w:hint="eastAsia"/>
          <w:bCs/>
          <w:szCs w:val="21"/>
        </w:rPr>
        <w:t>基金投资的“买者自负”原则，在作出投资决策后，基金运营状况与基金净值变化引致的投资风险，由</w:t>
      </w:r>
      <w:r w:rsidR="00554ABC">
        <w:rPr>
          <w:rFonts w:ascii="宋体" w:hAnsi="宋体" w:hint="eastAsia"/>
          <w:bCs/>
          <w:szCs w:val="21"/>
        </w:rPr>
        <w:t>投资人</w:t>
      </w:r>
      <w:r w:rsidRPr="00FF0B35">
        <w:rPr>
          <w:rFonts w:ascii="宋体" w:hAnsi="宋体" w:hint="eastAsia"/>
          <w:bCs/>
          <w:szCs w:val="21"/>
        </w:rPr>
        <w:t>自行负担。</w:t>
      </w:r>
    </w:p>
    <w:p w:rsidR="00B53B7C" w:rsidRPr="00720E63" w:rsidRDefault="00B53B7C" w:rsidP="00B53B7C">
      <w:pPr>
        <w:widowControl/>
        <w:jc w:val="left"/>
        <w:rPr>
          <w:rFonts w:ascii="宋体" w:hAnsi="宋体"/>
          <w:szCs w:val="21"/>
        </w:rPr>
      </w:pPr>
      <w:r w:rsidRPr="00720E63">
        <w:rPr>
          <w:rFonts w:ascii="宋体" w:hAnsi="宋体"/>
          <w:szCs w:val="21"/>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 w:name="_Toc215629791"/>
      <w:bookmarkStart w:id="2" w:name="_Toc350789211"/>
      <w:bookmarkStart w:id="3" w:name="_Toc360793493"/>
      <w:bookmarkStart w:id="4" w:name="_Toc360793845"/>
      <w:bookmarkStart w:id="5" w:name="_Toc360794095"/>
      <w:bookmarkStart w:id="6" w:name="_Toc360794403"/>
      <w:bookmarkStart w:id="7" w:name="_Toc360794511"/>
      <w:bookmarkStart w:id="8" w:name="_Toc362455178"/>
      <w:bookmarkStart w:id="9" w:name="_Toc362533450"/>
      <w:bookmarkStart w:id="10" w:name="_Toc73936074"/>
      <w:bookmarkStart w:id="11" w:name="_Toc79132642"/>
      <w:bookmarkStart w:id="12" w:name="_Toc80103054"/>
      <w:r w:rsidRPr="00720E63">
        <w:rPr>
          <w:rFonts w:ascii="宋体" w:eastAsia="宋体" w:hAnsi="宋体" w:hint="eastAsia"/>
        </w:rPr>
        <w:t>绪言</w:t>
      </w:r>
      <w:bookmarkEnd w:id="1"/>
      <w:bookmarkEnd w:id="2"/>
      <w:bookmarkEnd w:id="3"/>
      <w:bookmarkEnd w:id="4"/>
      <w:bookmarkEnd w:id="5"/>
      <w:bookmarkEnd w:id="6"/>
      <w:bookmarkEnd w:id="7"/>
      <w:bookmarkEnd w:id="8"/>
      <w:bookmarkEnd w:id="9"/>
    </w:p>
    <w:bookmarkEnd w:id="10"/>
    <w:bookmarkEnd w:id="11"/>
    <w:bookmarkEnd w:id="12"/>
    <w:p w:rsidR="00B53B7C" w:rsidRPr="00720E63" w:rsidRDefault="00B53B7C" w:rsidP="00B53B7C">
      <w:pPr>
        <w:adjustRightInd w:val="0"/>
        <w:snapToGrid w:val="0"/>
        <w:spacing w:line="360" w:lineRule="auto"/>
        <w:ind w:firstLine="539"/>
        <w:rPr>
          <w:rFonts w:ascii="宋体" w:hAnsi="宋体"/>
          <w:color w:val="000000"/>
          <w:szCs w:val="23"/>
        </w:rPr>
      </w:pPr>
    </w:p>
    <w:p w:rsidR="00B53B7C" w:rsidRPr="00720E63" w:rsidRDefault="00B53B7C" w:rsidP="00B53B7C">
      <w:pPr>
        <w:adjustRightInd w:val="0"/>
        <w:snapToGrid w:val="0"/>
        <w:spacing w:line="360" w:lineRule="auto"/>
        <w:ind w:firstLineChars="200" w:firstLine="420"/>
        <w:rPr>
          <w:rFonts w:ascii="宋体" w:hAnsi="宋体"/>
          <w:color w:val="000000"/>
          <w:szCs w:val="23"/>
        </w:rPr>
      </w:pPr>
      <w:r w:rsidRPr="00720E63">
        <w:rPr>
          <w:rFonts w:ascii="宋体" w:hAnsi="宋体" w:hint="eastAsia"/>
          <w:color w:val="000000"/>
          <w:szCs w:val="23"/>
        </w:rPr>
        <w:t>本招募说明书依据《中华人民共和国证券投资基金法》（以下简称</w:t>
      </w:r>
      <w:r>
        <w:rPr>
          <w:rFonts w:ascii="宋体" w:hAnsi="宋体" w:hint="eastAsia"/>
          <w:color w:val="000000"/>
          <w:szCs w:val="23"/>
        </w:rPr>
        <w:t>“</w:t>
      </w:r>
      <w:r w:rsidRPr="00720E63">
        <w:rPr>
          <w:rFonts w:ascii="宋体" w:hAnsi="宋体" w:hint="eastAsia"/>
          <w:color w:val="000000"/>
          <w:szCs w:val="23"/>
        </w:rPr>
        <w:t>《基金法》</w:t>
      </w:r>
      <w:r>
        <w:rPr>
          <w:rFonts w:ascii="宋体" w:hAnsi="宋体" w:hint="eastAsia"/>
          <w:color w:val="000000"/>
          <w:szCs w:val="23"/>
        </w:rPr>
        <w:t>”</w:t>
      </w:r>
      <w:r w:rsidRPr="00720E63">
        <w:rPr>
          <w:rFonts w:ascii="宋体" w:hAnsi="宋体" w:hint="eastAsia"/>
          <w:color w:val="000000"/>
          <w:szCs w:val="23"/>
        </w:rPr>
        <w:t>）、《</w:t>
      </w:r>
      <w:r>
        <w:rPr>
          <w:rFonts w:ascii="宋体" w:hAnsi="宋体" w:hint="eastAsia"/>
          <w:color w:val="000000"/>
          <w:szCs w:val="23"/>
        </w:rPr>
        <w:t>公开募集</w:t>
      </w:r>
      <w:r w:rsidRPr="00720E63">
        <w:rPr>
          <w:rFonts w:ascii="宋体" w:hAnsi="宋体" w:hint="eastAsia"/>
          <w:color w:val="000000"/>
          <w:szCs w:val="23"/>
        </w:rPr>
        <w:t>证券投资基金运作管理办法》（以下简称</w:t>
      </w:r>
      <w:r>
        <w:rPr>
          <w:rFonts w:ascii="宋体" w:hAnsi="宋体" w:hint="eastAsia"/>
          <w:color w:val="000000"/>
          <w:szCs w:val="23"/>
        </w:rPr>
        <w:t>“</w:t>
      </w:r>
      <w:r w:rsidRPr="00720E63">
        <w:rPr>
          <w:rFonts w:ascii="宋体" w:hAnsi="宋体" w:hint="eastAsia"/>
          <w:color w:val="000000"/>
          <w:szCs w:val="23"/>
        </w:rPr>
        <w:t>《运作办法》</w:t>
      </w:r>
      <w:r>
        <w:rPr>
          <w:rFonts w:ascii="宋体" w:hAnsi="宋体" w:hint="eastAsia"/>
          <w:color w:val="000000"/>
          <w:szCs w:val="23"/>
        </w:rPr>
        <w:t>”</w:t>
      </w:r>
      <w:r w:rsidRPr="00720E63">
        <w:rPr>
          <w:rFonts w:ascii="宋体" w:hAnsi="宋体" w:hint="eastAsia"/>
          <w:color w:val="000000"/>
          <w:szCs w:val="23"/>
        </w:rPr>
        <w:t>）、《证券投资基金销售管理办法》（以下简称</w:t>
      </w:r>
      <w:r>
        <w:rPr>
          <w:rFonts w:ascii="宋体" w:hAnsi="宋体" w:hint="eastAsia"/>
          <w:color w:val="000000"/>
          <w:szCs w:val="23"/>
        </w:rPr>
        <w:t>“</w:t>
      </w:r>
      <w:r w:rsidRPr="00720E63">
        <w:rPr>
          <w:rFonts w:ascii="宋体" w:hAnsi="宋体" w:hint="eastAsia"/>
          <w:color w:val="000000"/>
          <w:szCs w:val="23"/>
        </w:rPr>
        <w:t>《销售办法》</w:t>
      </w:r>
      <w:r>
        <w:rPr>
          <w:rFonts w:ascii="宋体" w:hAnsi="宋体" w:hint="eastAsia"/>
          <w:color w:val="000000"/>
          <w:szCs w:val="23"/>
        </w:rPr>
        <w:t>”</w:t>
      </w:r>
      <w:r w:rsidRPr="00720E63">
        <w:rPr>
          <w:rFonts w:ascii="宋体" w:hAnsi="宋体" w:hint="eastAsia"/>
          <w:color w:val="000000"/>
          <w:szCs w:val="23"/>
        </w:rPr>
        <w:t>）、《证券投资基金信息披露管理办法》（以下简称</w:t>
      </w:r>
      <w:r>
        <w:rPr>
          <w:rFonts w:ascii="宋体" w:hAnsi="宋体" w:hint="eastAsia"/>
          <w:color w:val="000000"/>
          <w:szCs w:val="23"/>
        </w:rPr>
        <w:t>“</w:t>
      </w:r>
      <w:r w:rsidRPr="00720E63">
        <w:rPr>
          <w:rFonts w:ascii="宋体" w:hAnsi="宋体" w:hint="eastAsia"/>
          <w:color w:val="000000"/>
          <w:szCs w:val="23"/>
        </w:rPr>
        <w:t>《信息披露办法》</w:t>
      </w:r>
      <w:r>
        <w:rPr>
          <w:rFonts w:ascii="宋体" w:hAnsi="宋体" w:hint="eastAsia"/>
          <w:color w:val="000000"/>
          <w:szCs w:val="23"/>
        </w:rPr>
        <w:t>”</w:t>
      </w:r>
      <w:r w:rsidRPr="00720E63">
        <w:rPr>
          <w:rFonts w:ascii="宋体" w:hAnsi="宋体" w:hint="eastAsia"/>
          <w:color w:val="000000"/>
          <w:szCs w:val="23"/>
        </w:rPr>
        <w:t>）、以及《</w:t>
      </w:r>
      <w:r w:rsidR="003A6583">
        <w:rPr>
          <w:rFonts w:hint="eastAsia"/>
          <w:bCs/>
          <w:szCs w:val="21"/>
        </w:rPr>
        <w:t>南方新兴龙头灵活配置混合型</w:t>
      </w:r>
      <w:r w:rsidRPr="00720E63">
        <w:rPr>
          <w:rFonts w:ascii="宋体" w:hAnsi="宋体" w:hint="eastAsia"/>
          <w:szCs w:val="21"/>
        </w:rPr>
        <w:t>证券投资基金</w:t>
      </w:r>
      <w:r w:rsidRPr="00720E63">
        <w:rPr>
          <w:rFonts w:ascii="宋体" w:hAnsi="宋体"/>
          <w:szCs w:val="21"/>
        </w:rPr>
        <w:t>基金合同</w:t>
      </w:r>
      <w:r w:rsidRPr="00720E63">
        <w:rPr>
          <w:rFonts w:ascii="宋体" w:hAnsi="宋体" w:hint="eastAsia"/>
          <w:color w:val="000000"/>
          <w:szCs w:val="23"/>
        </w:rPr>
        <w:t>》编写。</w:t>
      </w:r>
    </w:p>
    <w:p w:rsidR="00B53B7C" w:rsidRPr="00720E63" w:rsidRDefault="00B53B7C" w:rsidP="00B53B7C">
      <w:pPr>
        <w:adjustRightInd w:val="0"/>
        <w:snapToGrid w:val="0"/>
        <w:spacing w:line="360" w:lineRule="auto"/>
        <w:ind w:firstLineChars="200" w:firstLine="420"/>
        <w:rPr>
          <w:rFonts w:ascii="宋体" w:hAnsi="宋体"/>
          <w:color w:val="000000"/>
          <w:szCs w:val="23"/>
        </w:rPr>
      </w:pPr>
      <w:r w:rsidRPr="00720E63">
        <w:rPr>
          <w:rFonts w:ascii="宋体" w:hAnsi="宋体"/>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sidRPr="00720E63">
        <w:rPr>
          <w:rFonts w:ascii="宋体" w:hAnsi="宋体" w:hint="eastAsia"/>
          <w:color w:val="000000"/>
          <w:szCs w:val="23"/>
        </w:rPr>
        <w:t>。</w:t>
      </w:r>
    </w:p>
    <w:p w:rsidR="00B53B7C" w:rsidRPr="00720E63" w:rsidRDefault="00B53B7C" w:rsidP="00B53B7C">
      <w:pPr>
        <w:adjustRightInd w:val="0"/>
        <w:snapToGrid w:val="0"/>
        <w:spacing w:line="360" w:lineRule="auto"/>
        <w:ind w:firstLineChars="200" w:firstLine="420"/>
        <w:rPr>
          <w:rFonts w:ascii="宋体" w:hAnsi="宋体"/>
          <w:color w:val="000000"/>
          <w:szCs w:val="23"/>
        </w:rPr>
      </w:pPr>
      <w:r w:rsidRPr="00720E63">
        <w:rPr>
          <w:rFonts w:ascii="宋体" w:hAnsi="宋体"/>
          <w:szCs w:val="21"/>
        </w:rPr>
        <w:t>本招募说明书根据本基金的基金合同编写，并经中国证监会</w:t>
      </w:r>
      <w:r w:rsidRPr="00720E63">
        <w:rPr>
          <w:rFonts w:ascii="宋体" w:hAnsi="宋体" w:hint="eastAsia"/>
          <w:szCs w:val="21"/>
        </w:rPr>
        <w:t>注册</w:t>
      </w:r>
      <w:r w:rsidRPr="00720E63">
        <w:rPr>
          <w:rFonts w:ascii="宋体" w:hAnsi="宋体"/>
          <w:szCs w:val="21"/>
        </w:rPr>
        <w:t>。基金合同是约定基金当事人之间权利、义务的法律文件。基金投资人自依基金合同取得基金份额，即成为基金份额持有人和</w:t>
      </w:r>
      <w:r>
        <w:rPr>
          <w:rFonts w:ascii="宋体" w:hAnsi="宋体"/>
          <w:szCs w:val="21"/>
        </w:rPr>
        <w:t>基金合同</w:t>
      </w:r>
      <w:r w:rsidRPr="00720E63">
        <w:rPr>
          <w:rFonts w:ascii="宋体" w:hAnsi="宋体"/>
          <w:szCs w:val="21"/>
        </w:rPr>
        <w:t>的当事人，其持有基金份额的行为本身即表明其对基金合同的承认和接受，并按照《基金法》、基金合同及其他有关规定享有权利、承担义务。基金投资人欲了解基金份额持有人的权利和义务，应详细查阅基金合同</w:t>
      </w:r>
      <w:r w:rsidRPr="00720E63">
        <w:rPr>
          <w:rFonts w:ascii="宋体" w:hAnsi="宋体" w:hint="eastAsia"/>
          <w:color w:val="000000"/>
          <w:szCs w:val="23"/>
        </w:rPr>
        <w:t>。</w:t>
      </w:r>
    </w:p>
    <w:p w:rsidR="00B53B7C" w:rsidRPr="00720E63" w:rsidRDefault="00B53B7C" w:rsidP="00B53B7C">
      <w:pPr>
        <w:snapToGrid w:val="0"/>
        <w:spacing w:line="360" w:lineRule="auto"/>
        <w:ind w:firstLineChars="200" w:firstLine="420"/>
        <w:rPr>
          <w:rFonts w:ascii="宋体" w:hAnsi="宋体"/>
          <w:color w:val="000000"/>
          <w:szCs w:val="21"/>
        </w:rPr>
      </w:pPr>
    </w:p>
    <w:p w:rsidR="00B53B7C" w:rsidRPr="00720E63" w:rsidRDefault="00B53B7C" w:rsidP="00B53B7C">
      <w:pPr>
        <w:pStyle w:val="a8"/>
        <w:snapToGrid w:val="0"/>
        <w:spacing w:line="360" w:lineRule="auto"/>
        <w:ind w:firstLineChars="200"/>
        <w:rPr>
          <w:rFonts w:ascii="宋体" w:hAnsi="宋体"/>
          <w:color w:val="000000"/>
          <w:szCs w:val="21"/>
        </w:rPr>
      </w:pPr>
      <w:r w:rsidRPr="00720E63">
        <w:rPr>
          <w:rFonts w:ascii="宋体" w:hAnsi="宋体"/>
          <w:color w:val="00000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3" w:name="_Toc360793494"/>
      <w:bookmarkStart w:id="14" w:name="_Toc360793846"/>
      <w:bookmarkStart w:id="15" w:name="_Toc360794096"/>
      <w:bookmarkStart w:id="16" w:name="_Toc360794404"/>
      <w:bookmarkStart w:id="17" w:name="_Toc360794512"/>
      <w:bookmarkStart w:id="18" w:name="_Toc362455179"/>
      <w:bookmarkStart w:id="19" w:name="_Toc362533451"/>
      <w:r w:rsidRPr="00720E63">
        <w:rPr>
          <w:rFonts w:ascii="宋体" w:eastAsia="宋体" w:hAnsi="宋体" w:hint="eastAsia"/>
        </w:rPr>
        <w:t>释义</w:t>
      </w:r>
      <w:bookmarkEnd w:id="13"/>
      <w:bookmarkEnd w:id="14"/>
      <w:bookmarkEnd w:id="15"/>
      <w:bookmarkEnd w:id="16"/>
      <w:bookmarkEnd w:id="17"/>
      <w:bookmarkEnd w:id="18"/>
      <w:bookmarkEnd w:id="19"/>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在本</w:t>
      </w:r>
      <w:r>
        <w:rPr>
          <w:rFonts w:ascii="宋体" w:hAnsi="宋体" w:hint="eastAsia"/>
          <w:bCs/>
          <w:szCs w:val="21"/>
        </w:rPr>
        <w:t>招募说明书中</w:t>
      </w:r>
      <w:r w:rsidRPr="00720E63">
        <w:rPr>
          <w:rFonts w:ascii="宋体" w:hAnsi="宋体"/>
          <w:bCs/>
          <w:szCs w:val="21"/>
        </w:rPr>
        <w:t>，除非文意另有所指，下列词语或简称具有如下含义：</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基金或本基金：指</w:t>
      </w:r>
      <w:r w:rsidR="003A6583">
        <w:rPr>
          <w:rFonts w:ascii="宋体" w:hAnsi="宋体" w:hint="eastAsia"/>
          <w:szCs w:val="21"/>
        </w:rPr>
        <w:t>南方新兴龙头灵活配置混合型</w:t>
      </w:r>
      <w:r w:rsidRPr="00824171">
        <w:rPr>
          <w:rFonts w:ascii="宋体" w:hAnsi="宋体"/>
          <w:szCs w:val="21"/>
        </w:rPr>
        <w:t>证券投资基金</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基金管理人：指</w:t>
      </w:r>
      <w:r>
        <w:rPr>
          <w:rFonts w:ascii="宋体" w:hAnsi="宋体" w:hint="eastAsia"/>
          <w:szCs w:val="21"/>
        </w:rPr>
        <w:t>南方基金管理有限公司</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基金托管人：指</w:t>
      </w:r>
      <w:r w:rsidR="003A6583">
        <w:rPr>
          <w:rFonts w:ascii="宋体" w:hAnsi="宋体" w:hint="eastAsia"/>
          <w:szCs w:val="21"/>
        </w:rPr>
        <w:t>中国工商银行</w:t>
      </w:r>
      <w:r>
        <w:rPr>
          <w:rFonts w:ascii="宋体" w:hAnsi="宋体" w:hint="eastAsia"/>
          <w:szCs w:val="21"/>
        </w:rPr>
        <w:t>股份有限公司</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4</w:t>
      </w:r>
      <w:r w:rsidRPr="00824171">
        <w:rPr>
          <w:rFonts w:ascii="宋体" w:hAnsi="宋体" w:hint="eastAsia"/>
          <w:szCs w:val="21"/>
        </w:rPr>
        <w:t>、</w:t>
      </w:r>
      <w:r w:rsidRPr="00824171">
        <w:rPr>
          <w:rFonts w:ascii="宋体" w:hAnsi="宋体"/>
          <w:szCs w:val="21"/>
        </w:rPr>
        <w:t>基金合同或本基金合同：指《</w:t>
      </w:r>
      <w:r w:rsidR="003A6583">
        <w:rPr>
          <w:rFonts w:ascii="宋体" w:hAnsi="宋体" w:hint="eastAsia"/>
          <w:szCs w:val="21"/>
        </w:rPr>
        <w:t>南方新兴龙头灵活配置混合型</w:t>
      </w:r>
      <w:r w:rsidRPr="00824171">
        <w:rPr>
          <w:rFonts w:ascii="宋体" w:hAnsi="宋体"/>
          <w:szCs w:val="21"/>
        </w:rPr>
        <w:t>证券投资基金基金合同》及对本基金合同的任何有效修订和补充</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5</w:t>
      </w:r>
      <w:r w:rsidRPr="00824171">
        <w:rPr>
          <w:rFonts w:ascii="宋体" w:hAnsi="宋体" w:hint="eastAsia"/>
          <w:szCs w:val="21"/>
        </w:rPr>
        <w:t>、</w:t>
      </w:r>
      <w:r w:rsidRPr="00824171">
        <w:rPr>
          <w:rFonts w:ascii="宋体" w:hAnsi="宋体"/>
          <w:szCs w:val="21"/>
        </w:rPr>
        <w:t>托管协议：指基金管理人与基金托管人就本基金签订之《</w:t>
      </w:r>
      <w:r w:rsidR="003A6583">
        <w:rPr>
          <w:rFonts w:ascii="宋体" w:hAnsi="宋体" w:hint="eastAsia"/>
          <w:szCs w:val="21"/>
        </w:rPr>
        <w:t>南方新兴龙头灵活配置混合型</w:t>
      </w:r>
      <w:r w:rsidRPr="00824171">
        <w:rPr>
          <w:rFonts w:ascii="宋体" w:hAnsi="宋体"/>
          <w:szCs w:val="21"/>
        </w:rPr>
        <w:t>证券投资基金托管协议》及对该托管协议的任何有效修订和补充</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6</w:t>
      </w:r>
      <w:r w:rsidRPr="00824171">
        <w:rPr>
          <w:rFonts w:ascii="宋体" w:hAnsi="宋体" w:hint="eastAsia"/>
          <w:szCs w:val="21"/>
        </w:rPr>
        <w:t>、</w:t>
      </w:r>
      <w:r w:rsidRPr="00824171">
        <w:rPr>
          <w:rFonts w:ascii="宋体" w:hAnsi="宋体"/>
          <w:szCs w:val="21"/>
        </w:rPr>
        <w:t>招募说明书</w:t>
      </w:r>
      <w:r>
        <w:rPr>
          <w:rFonts w:ascii="宋体" w:hAnsi="宋体" w:hint="eastAsia"/>
          <w:szCs w:val="21"/>
        </w:rPr>
        <w:t>或本招募说明书</w:t>
      </w:r>
      <w:r w:rsidRPr="00824171">
        <w:rPr>
          <w:rFonts w:ascii="宋体" w:hAnsi="宋体"/>
          <w:szCs w:val="21"/>
        </w:rPr>
        <w:t>：指《</w:t>
      </w:r>
      <w:r w:rsidR="003A6583">
        <w:rPr>
          <w:rFonts w:ascii="宋体" w:hAnsi="宋体" w:hint="eastAsia"/>
          <w:szCs w:val="21"/>
        </w:rPr>
        <w:t>南方新兴龙头灵活配置混合型</w:t>
      </w:r>
      <w:r w:rsidRPr="00824171">
        <w:rPr>
          <w:rFonts w:ascii="宋体" w:hAnsi="宋体"/>
          <w:szCs w:val="21"/>
        </w:rPr>
        <w:t>证券投资基金招募说明书》及其定期的更新</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7</w:t>
      </w:r>
      <w:r w:rsidRPr="00824171">
        <w:rPr>
          <w:rFonts w:ascii="宋体" w:hAnsi="宋体" w:hint="eastAsia"/>
          <w:szCs w:val="21"/>
        </w:rPr>
        <w:t>、</w:t>
      </w:r>
      <w:r w:rsidRPr="00824171">
        <w:rPr>
          <w:rFonts w:ascii="宋体" w:hAnsi="宋体"/>
          <w:szCs w:val="21"/>
        </w:rPr>
        <w:t>基金份额发售公告：指《</w:t>
      </w:r>
      <w:r w:rsidR="003A6583">
        <w:rPr>
          <w:rFonts w:ascii="宋体" w:hAnsi="宋体" w:hint="eastAsia"/>
          <w:szCs w:val="21"/>
        </w:rPr>
        <w:t>南方新兴龙头灵活配置混合型</w:t>
      </w:r>
      <w:r w:rsidRPr="00824171">
        <w:rPr>
          <w:rFonts w:ascii="宋体" w:hAnsi="宋体"/>
          <w:szCs w:val="21"/>
        </w:rPr>
        <w:t>证券投资基金基金份额发售公告》</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8</w:t>
      </w:r>
      <w:r w:rsidRPr="00824171">
        <w:rPr>
          <w:rFonts w:ascii="宋体" w:hAnsi="宋体" w:hint="eastAsia"/>
          <w:szCs w:val="21"/>
        </w:rPr>
        <w:t>、</w:t>
      </w:r>
      <w:r w:rsidRPr="00824171">
        <w:rPr>
          <w:rFonts w:ascii="宋体" w:hAnsi="宋体"/>
          <w:szCs w:val="21"/>
        </w:rPr>
        <w:t>法律法规：指中国现行有效并公布实施的法律、行政法规、规范性文件、司法解释、行政规章以及其他对基金合同当事人有约束力的决定、决议、通知等</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9</w:t>
      </w:r>
      <w:r w:rsidRPr="00824171">
        <w:rPr>
          <w:rFonts w:ascii="宋体" w:hAnsi="宋体" w:hint="eastAsia"/>
          <w:szCs w:val="21"/>
        </w:rPr>
        <w:t>、</w:t>
      </w:r>
      <w:r w:rsidR="00847288" w:rsidRPr="00847288">
        <w:rPr>
          <w:rFonts w:ascii="宋体" w:hAnsi="宋体"/>
          <w:szCs w:val="21"/>
        </w:rPr>
        <w:t>《基金法》：指</w:t>
      </w:r>
      <w:r w:rsidR="00847288" w:rsidRPr="00847288">
        <w:rPr>
          <w:rFonts w:ascii="宋体" w:hAnsi="宋体"/>
          <w:bCs/>
          <w:szCs w:val="21"/>
        </w:rPr>
        <w:t>2012年12月28日第十一届全国人民代表大会常务委员会第三十次会议修订</w:t>
      </w:r>
      <w:r w:rsidR="00847288" w:rsidRPr="00847288">
        <w:rPr>
          <w:rFonts w:ascii="宋体" w:hAnsi="宋体" w:hint="eastAsia"/>
          <w:bCs/>
          <w:szCs w:val="21"/>
        </w:rPr>
        <w:t>，自2013年6月1日起实施，并经2015年4月24日第十二届全国人民代表大会常务委员会第十四次会议《全国人民代表大会常务委员会关于修改&lt;中华人民共和国港口法&gt;等七部法律的决定》修改</w:t>
      </w:r>
      <w:r w:rsidR="00847288" w:rsidRPr="00847288">
        <w:rPr>
          <w:rFonts w:ascii="宋体" w:hAnsi="宋体"/>
          <w:szCs w:val="21"/>
        </w:rPr>
        <w:t>的《中华人民共和国证券投资基金法》及颁布机关对其不时做出的修订</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10</w:t>
      </w:r>
      <w:r w:rsidRPr="00824171">
        <w:rPr>
          <w:rFonts w:ascii="宋体" w:hAnsi="宋体" w:hint="eastAsia"/>
          <w:szCs w:val="21"/>
        </w:rPr>
        <w:t>、</w:t>
      </w:r>
      <w:r w:rsidRPr="00824171">
        <w:rPr>
          <w:rFonts w:ascii="宋体" w:hAnsi="宋体"/>
          <w:szCs w:val="21"/>
        </w:rPr>
        <w:t>《销售办法》：指中国证监会201</w:t>
      </w:r>
      <w:r w:rsidRPr="00824171">
        <w:rPr>
          <w:rFonts w:ascii="宋体" w:hAnsi="宋体" w:hint="eastAsia"/>
          <w:szCs w:val="21"/>
        </w:rPr>
        <w:t>3</w:t>
      </w:r>
      <w:r w:rsidRPr="00824171">
        <w:rPr>
          <w:rFonts w:ascii="宋体" w:hAnsi="宋体"/>
          <w:szCs w:val="21"/>
        </w:rPr>
        <w:t>年</w:t>
      </w:r>
      <w:r w:rsidRPr="00824171">
        <w:rPr>
          <w:rFonts w:ascii="宋体" w:hAnsi="宋体" w:hint="eastAsia"/>
          <w:szCs w:val="21"/>
        </w:rPr>
        <w:t>3</w:t>
      </w:r>
      <w:r w:rsidRPr="00824171">
        <w:rPr>
          <w:rFonts w:ascii="宋体" w:hAnsi="宋体"/>
          <w:szCs w:val="21"/>
        </w:rPr>
        <w:t>月</w:t>
      </w:r>
      <w:r w:rsidRPr="00824171">
        <w:rPr>
          <w:rFonts w:ascii="宋体" w:hAnsi="宋体" w:hint="eastAsia"/>
          <w:szCs w:val="21"/>
        </w:rPr>
        <w:t>15</w:t>
      </w:r>
      <w:r w:rsidRPr="00824171">
        <w:rPr>
          <w:rFonts w:ascii="宋体" w:hAnsi="宋体"/>
          <w:szCs w:val="21"/>
        </w:rPr>
        <w:t>日颁布、同年</w:t>
      </w:r>
      <w:r w:rsidRPr="00824171">
        <w:rPr>
          <w:rFonts w:ascii="宋体" w:hAnsi="宋体" w:hint="eastAsia"/>
          <w:szCs w:val="21"/>
        </w:rPr>
        <w:t>6</w:t>
      </w:r>
      <w:r w:rsidRPr="00824171">
        <w:rPr>
          <w:rFonts w:ascii="宋体" w:hAnsi="宋体"/>
          <w:szCs w:val="21"/>
        </w:rPr>
        <w:t>月1日实施的《证券投资基金销售管理办法》及颁布机关对其不时做出的修订</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11</w:t>
      </w:r>
      <w:r w:rsidRPr="00824171">
        <w:rPr>
          <w:rFonts w:ascii="宋体" w:hAnsi="宋体" w:hint="eastAsia"/>
          <w:szCs w:val="21"/>
        </w:rPr>
        <w:t>、</w:t>
      </w:r>
      <w:r w:rsidRPr="00824171">
        <w:rPr>
          <w:rFonts w:ascii="宋体" w:hAnsi="宋体"/>
          <w:szCs w:val="21"/>
        </w:rPr>
        <w:t>《信息披露办法》：指中国证监会2004年6月8日颁布、同年7月1日实施的《证券投资基金信息披露管理办法》及颁布机关对其不时做出的修订</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12</w:t>
      </w:r>
      <w:r w:rsidRPr="00824171">
        <w:rPr>
          <w:rFonts w:ascii="宋体" w:hAnsi="宋体" w:hint="eastAsia"/>
          <w:szCs w:val="21"/>
        </w:rPr>
        <w:t>、</w:t>
      </w:r>
      <w:r w:rsidRPr="00824171">
        <w:rPr>
          <w:rFonts w:ascii="宋体" w:hAnsi="宋体"/>
          <w:szCs w:val="21"/>
        </w:rPr>
        <w:t>《运作办法》：指中国证监会20</w:t>
      </w:r>
      <w:r w:rsidRPr="00824171">
        <w:rPr>
          <w:rFonts w:ascii="宋体" w:hAnsi="宋体" w:hint="eastAsia"/>
          <w:szCs w:val="21"/>
        </w:rPr>
        <w:t>1</w:t>
      </w:r>
      <w:r w:rsidRPr="00824171">
        <w:rPr>
          <w:rFonts w:ascii="宋体" w:hAnsi="宋体"/>
          <w:szCs w:val="21"/>
        </w:rPr>
        <w:t>4年</w:t>
      </w:r>
      <w:r w:rsidRPr="00824171">
        <w:rPr>
          <w:rFonts w:ascii="宋体" w:hAnsi="宋体" w:hint="eastAsia"/>
          <w:szCs w:val="21"/>
        </w:rPr>
        <w:t>7</w:t>
      </w:r>
      <w:r w:rsidRPr="00824171">
        <w:rPr>
          <w:rFonts w:ascii="宋体" w:hAnsi="宋体"/>
          <w:szCs w:val="21"/>
        </w:rPr>
        <w:t>月</w:t>
      </w:r>
      <w:r w:rsidRPr="00824171">
        <w:rPr>
          <w:rFonts w:ascii="宋体" w:hAnsi="宋体" w:hint="eastAsia"/>
          <w:szCs w:val="21"/>
        </w:rPr>
        <w:t>7</w:t>
      </w:r>
      <w:r w:rsidRPr="00824171">
        <w:rPr>
          <w:rFonts w:ascii="宋体" w:hAnsi="宋体"/>
          <w:szCs w:val="21"/>
        </w:rPr>
        <w:t>日颁布、同年</w:t>
      </w:r>
      <w:r w:rsidRPr="00824171">
        <w:rPr>
          <w:rFonts w:ascii="宋体" w:hAnsi="宋体" w:hint="eastAsia"/>
          <w:szCs w:val="21"/>
        </w:rPr>
        <w:t>8</w:t>
      </w:r>
      <w:r w:rsidRPr="00824171">
        <w:rPr>
          <w:rFonts w:ascii="宋体" w:hAnsi="宋体"/>
          <w:szCs w:val="21"/>
        </w:rPr>
        <w:t>月</w:t>
      </w:r>
      <w:r w:rsidRPr="00824171">
        <w:rPr>
          <w:rFonts w:ascii="宋体" w:hAnsi="宋体" w:hint="eastAsia"/>
          <w:szCs w:val="21"/>
        </w:rPr>
        <w:t>8</w:t>
      </w:r>
      <w:r w:rsidRPr="00824171">
        <w:rPr>
          <w:rFonts w:ascii="宋体" w:hAnsi="宋体"/>
          <w:szCs w:val="21"/>
        </w:rPr>
        <w:t>日实施的《</w:t>
      </w:r>
      <w:r>
        <w:rPr>
          <w:rFonts w:ascii="宋体" w:hAnsi="宋体" w:hint="eastAsia"/>
          <w:szCs w:val="21"/>
        </w:rPr>
        <w:t>公开募集</w:t>
      </w:r>
      <w:r w:rsidRPr="00824171">
        <w:rPr>
          <w:rFonts w:ascii="宋体" w:hAnsi="宋体"/>
          <w:szCs w:val="21"/>
        </w:rPr>
        <w:t>证券投资基金运作管理办法》及颁布机关对其不时做出的修订</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13</w:t>
      </w:r>
      <w:r w:rsidRPr="00824171">
        <w:rPr>
          <w:rFonts w:ascii="宋体" w:hAnsi="宋体" w:hint="eastAsia"/>
          <w:szCs w:val="21"/>
        </w:rPr>
        <w:t>、</w:t>
      </w:r>
      <w:r w:rsidRPr="00824171">
        <w:rPr>
          <w:rFonts w:ascii="宋体" w:hAnsi="宋体"/>
          <w:szCs w:val="21"/>
        </w:rPr>
        <w:t>中国证监会：指中国证券监督管理委员会</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14</w:t>
      </w:r>
      <w:r w:rsidRPr="00824171">
        <w:rPr>
          <w:rFonts w:ascii="宋体" w:hAnsi="宋体" w:hint="eastAsia"/>
          <w:szCs w:val="21"/>
        </w:rPr>
        <w:t>、</w:t>
      </w:r>
      <w:r w:rsidRPr="00824171">
        <w:rPr>
          <w:rFonts w:ascii="宋体" w:hAnsi="宋体"/>
          <w:szCs w:val="21"/>
        </w:rPr>
        <w:t>银行业监督管理机构：指中国人民银行和/或中国银行业监督管理委员会</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15</w:t>
      </w:r>
      <w:r w:rsidRPr="00824171">
        <w:rPr>
          <w:rFonts w:ascii="宋体" w:hAnsi="宋体" w:hint="eastAsia"/>
          <w:szCs w:val="21"/>
        </w:rPr>
        <w:t>、</w:t>
      </w:r>
      <w:r w:rsidRPr="00824171">
        <w:rPr>
          <w:rFonts w:ascii="宋体" w:hAnsi="宋体"/>
          <w:szCs w:val="21"/>
        </w:rPr>
        <w:t>基金合同当事人：指受基金合同约束，根据基金合同享有权利并承担义务的法律主体，包括基金管理人、基金托管人和基金份额持有人</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16</w:t>
      </w:r>
      <w:r w:rsidRPr="00824171">
        <w:rPr>
          <w:rFonts w:ascii="宋体" w:hAnsi="宋体" w:hint="eastAsia"/>
          <w:szCs w:val="21"/>
        </w:rPr>
        <w:t>、</w:t>
      </w:r>
      <w:r w:rsidRPr="00824171">
        <w:rPr>
          <w:rFonts w:ascii="宋体" w:hAnsi="宋体"/>
          <w:szCs w:val="21"/>
        </w:rPr>
        <w:t>个人投资者：指依据有关法律法规规定可投资于证券投资基金的自然人</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lastRenderedPageBreak/>
        <w:t>17</w:t>
      </w:r>
      <w:r w:rsidRPr="00824171">
        <w:rPr>
          <w:rFonts w:ascii="宋体" w:hAnsi="宋体" w:hint="eastAsia"/>
          <w:szCs w:val="21"/>
        </w:rPr>
        <w:t>、</w:t>
      </w:r>
      <w:r w:rsidRPr="00824171">
        <w:rPr>
          <w:rFonts w:ascii="宋体" w:hAnsi="宋体"/>
          <w:szCs w:val="21"/>
        </w:rPr>
        <w:t>机构投资者：指依法可以投资证券投资基金的、在中华人民共和国境内合法登记并存续或经有关政府部门批准设立并存续的企业法人、事业法人、社会团体或其他组织</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hint="eastAsia"/>
          <w:szCs w:val="21"/>
        </w:rPr>
        <w:t>18、合格境外机构投资者：指符合《合格境外机构投资者境内证券投资管理办法》</w:t>
      </w:r>
      <w:r w:rsidRPr="00C37613">
        <w:rPr>
          <w:rFonts w:ascii="宋体" w:hAnsi="宋体"/>
          <w:szCs w:val="21"/>
        </w:rPr>
        <w:t>（包括其不时修订</w:t>
      </w:r>
      <w:r w:rsidRPr="00C37613">
        <w:rPr>
          <w:rFonts w:ascii="宋体" w:hAnsi="宋体" w:hint="eastAsia"/>
          <w:szCs w:val="21"/>
        </w:rPr>
        <w:t>）</w:t>
      </w:r>
      <w:r w:rsidRPr="00824171">
        <w:rPr>
          <w:rFonts w:ascii="宋体" w:hAnsi="宋体" w:hint="eastAsia"/>
          <w:szCs w:val="21"/>
        </w:rPr>
        <w:t>及相关法律法规规定可以投资于中国境内</w:t>
      </w:r>
      <w:r>
        <w:rPr>
          <w:rFonts w:ascii="宋体" w:hAnsi="宋体" w:hint="eastAsia"/>
          <w:szCs w:val="21"/>
        </w:rPr>
        <w:t>证券市场</w:t>
      </w:r>
      <w:r w:rsidRPr="00824171">
        <w:rPr>
          <w:rFonts w:ascii="宋体" w:hAnsi="宋体" w:hint="eastAsia"/>
          <w:szCs w:val="21"/>
        </w:rPr>
        <w:t>的中国境外的机构投资者</w:t>
      </w:r>
    </w:p>
    <w:p w:rsidR="00273EC7" w:rsidRPr="00BE7C00"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1</w:t>
      </w:r>
      <w:r w:rsidRPr="00824171">
        <w:rPr>
          <w:rFonts w:ascii="宋体" w:hAnsi="宋体" w:hint="eastAsia"/>
          <w:szCs w:val="21"/>
        </w:rPr>
        <w:t>9、</w:t>
      </w:r>
      <w:r w:rsidRPr="00BE7C00">
        <w:rPr>
          <w:rFonts w:ascii="宋体" w:hAnsi="宋体" w:hint="eastAsia"/>
          <w:szCs w:val="21"/>
        </w:rPr>
        <w:t>人民币合格境外机构投资者：指按照《人民币合格境外机构投资者境内证券投资试点办法》（包括其不时修订）及相关法律法规规定，运用来自境外的人民币资金进行境内证券投资的境外法人</w:t>
      </w:r>
    </w:p>
    <w:p w:rsidR="00273EC7" w:rsidRPr="00824171" w:rsidRDefault="00273EC7" w:rsidP="00273EC7">
      <w:pPr>
        <w:adjustRightInd w:val="0"/>
        <w:snapToGrid w:val="0"/>
        <w:spacing w:line="360" w:lineRule="auto"/>
        <w:ind w:firstLineChars="201" w:firstLine="422"/>
        <w:rPr>
          <w:rFonts w:ascii="宋体" w:hAnsi="宋体"/>
          <w:szCs w:val="21"/>
        </w:rPr>
      </w:pPr>
      <w:r w:rsidRPr="00BE7C00">
        <w:rPr>
          <w:rFonts w:ascii="宋体" w:hAnsi="宋体" w:hint="eastAsia"/>
          <w:szCs w:val="21"/>
        </w:rPr>
        <w:t>20、</w:t>
      </w:r>
      <w:r w:rsidRPr="00824171">
        <w:rPr>
          <w:rFonts w:ascii="宋体" w:hAnsi="宋体"/>
          <w:szCs w:val="21"/>
        </w:rPr>
        <w:t>投资人：指个人投资者、机构投资者</w:t>
      </w:r>
      <w:r>
        <w:rPr>
          <w:rFonts w:ascii="宋体" w:hAnsi="宋体" w:hint="eastAsia"/>
          <w:szCs w:val="21"/>
        </w:rPr>
        <w:t>、</w:t>
      </w:r>
      <w:r w:rsidRPr="00824171">
        <w:rPr>
          <w:rFonts w:ascii="宋体" w:hAnsi="宋体"/>
          <w:szCs w:val="21"/>
        </w:rPr>
        <w:t>合格境外机构投资者</w:t>
      </w:r>
      <w:r w:rsidRPr="00BE7C00">
        <w:rPr>
          <w:rFonts w:ascii="宋体" w:hAnsi="宋体" w:hint="eastAsia"/>
          <w:szCs w:val="21"/>
        </w:rPr>
        <w:t>和人民币合格境外机构投资者</w:t>
      </w:r>
      <w:r w:rsidRPr="00824171">
        <w:rPr>
          <w:rFonts w:ascii="宋体" w:hAnsi="宋体"/>
          <w:szCs w:val="21"/>
        </w:rPr>
        <w:t>以及法律法规或中国证监会允许购买证券投资基金的其他投资人的合称</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hint="eastAsia"/>
          <w:szCs w:val="21"/>
        </w:rPr>
        <w:t>2</w:t>
      </w:r>
      <w:r>
        <w:rPr>
          <w:rFonts w:ascii="宋体" w:hAnsi="宋体" w:hint="eastAsia"/>
          <w:szCs w:val="21"/>
        </w:rPr>
        <w:t>1</w:t>
      </w:r>
      <w:r w:rsidRPr="00824171">
        <w:rPr>
          <w:rFonts w:ascii="宋体" w:hAnsi="宋体" w:hint="eastAsia"/>
          <w:szCs w:val="21"/>
        </w:rPr>
        <w:t>、</w:t>
      </w:r>
      <w:r w:rsidRPr="00824171">
        <w:rPr>
          <w:rFonts w:ascii="宋体" w:hAnsi="宋体"/>
          <w:szCs w:val="21"/>
        </w:rPr>
        <w:t>基金份额持有人：指依基金合同和招募说明书合法取得基金份额的投资人</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2</w:t>
      </w:r>
      <w:r>
        <w:rPr>
          <w:rFonts w:ascii="宋体" w:hAnsi="宋体" w:hint="eastAsia"/>
          <w:szCs w:val="21"/>
        </w:rPr>
        <w:t>2</w:t>
      </w:r>
      <w:r w:rsidRPr="00824171">
        <w:rPr>
          <w:rFonts w:ascii="宋体" w:hAnsi="宋体" w:hint="eastAsia"/>
          <w:szCs w:val="21"/>
        </w:rPr>
        <w:t>、</w:t>
      </w:r>
      <w:r w:rsidRPr="00824171">
        <w:rPr>
          <w:rFonts w:ascii="宋体" w:hAnsi="宋体"/>
          <w:szCs w:val="21"/>
        </w:rPr>
        <w:t>基金销售业务：指基金管理人或销售机构宣传推介基金，发售基金份额，办理基金份额的申购、赎回、转换、转托管及</w:t>
      </w:r>
      <w:r>
        <w:rPr>
          <w:rFonts w:ascii="宋体" w:hAnsi="宋体" w:hint="eastAsia"/>
          <w:szCs w:val="21"/>
        </w:rPr>
        <w:t>定投</w:t>
      </w:r>
      <w:r w:rsidRPr="00824171">
        <w:rPr>
          <w:rFonts w:ascii="宋体" w:hAnsi="宋体"/>
          <w:szCs w:val="21"/>
        </w:rPr>
        <w:t>等业务</w:t>
      </w:r>
      <w:r w:rsidRPr="00824171">
        <w:rPr>
          <w:rFonts w:ascii="宋体" w:hAnsi="宋体" w:hint="eastAsia"/>
          <w:szCs w:val="21"/>
        </w:rPr>
        <w:t>。</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2</w:t>
      </w:r>
      <w:r>
        <w:rPr>
          <w:rFonts w:ascii="宋体" w:hAnsi="宋体" w:hint="eastAsia"/>
          <w:szCs w:val="21"/>
        </w:rPr>
        <w:t>3</w:t>
      </w:r>
      <w:r w:rsidRPr="00824171">
        <w:rPr>
          <w:rFonts w:ascii="宋体" w:hAnsi="宋体" w:hint="eastAsia"/>
          <w:szCs w:val="21"/>
        </w:rPr>
        <w:t>、</w:t>
      </w:r>
      <w:r w:rsidRPr="00824171">
        <w:rPr>
          <w:rFonts w:ascii="宋体" w:hAnsi="宋体"/>
          <w:szCs w:val="21"/>
        </w:rPr>
        <w:t>销售机构：指</w:t>
      </w:r>
      <w:r w:rsidRPr="00652E0E">
        <w:rPr>
          <w:rFonts w:ascii="宋体" w:hAnsi="宋体" w:hint="eastAsia"/>
          <w:szCs w:val="21"/>
        </w:rPr>
        <w:t>南方基金管理有限</w:t>
      </w:r>
      <w:r w:rsidRPr="00824171">
        <w:rPr>
          <w:rFonts w:ascii="宋体" w:hAnsi="宋体"/>
          <w:szCs w:val="21"/>
        </w:rPr>
        <w:t>公司以及符合《销售办法》和中国证监会规定的其他条件，取得基金</w:t>
      </w:r>
      <w:r w:rsidRPr="00824171">
        <w:rPr>
          <w:rFonts w:ascii="宋体" w:hAnsi="宋体" w:hint="eastAsia"/>
          <w:szCs w:val="21"/>
        </w:rPr>
        <w:t>销售</w:t>
      </w:r>
      <w:r w:rsidRPr="00824171">
        <w:rPr>
          <w:rFonts w:ascii="宋体" w:hAnsi="宋体"/>
          <w:szCs w:val="21"/>
        </w:rPr>
        <w:t>业务资格并与基金管理人签订了基金销售服务协议，办理基金销售业务的机构</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hint="eastAsia"/>
          <w:szCs w:val="21"/>
        </w:rPr>
        <w:t>2</w:t>
      </w:r>
      <w:r>
        <w:rPr>
          <w:rFonts w:ascii="宋体" w:hAnsi="宋体" w:hint="eastAsia"/>
          <w:szCs w:val="21"/>
        </w:rPr>
        <w:t>4</w:t>
      </w:r>
      <w:r w:rsidRPr="00824171">
        <w:rPr>
          <w:rFonts w:ascii="宋体" w:hAnsi="宋体" w:hint="eastAsia"/>
          <w:szCs w:val="21"/>
        </w:rPr>
        <w:t>、</w:t>
      </w:r>
      <w:r w:rsidRPr="00824171">
        <w:rPr>
          <w:rFonts w:ascii="宋体" w:hAnsi="宋体"/>
          <w:szCs w:val="21"/>
        </w:rPr>
        <w:t>登记业务：指基金登记、存管、</w:t>
      </w:r>
      <w:r w:rsidRPr="00652E0E">
        <w:rPr>
          <w:rFonts w:ascii="宋体" w:hAnsi="宋体"/>
          <w:szCs w:val="21"/>
        </w:rPr>
        <w:t>过户、</w:t>
      </w:r>
      <w:r w:rsidRPr="00824171">
        <w:rPr>
          <w:rFonts w:ascii="宋体" w:hAnsi="宋体"/>
          <w:szCs w:val="21"/>
        </w:rPr>
        <w:t>清算和结算业务，具体内容包括投资人基金账户的建立和管理、基金份额登记、基金销售业务的确认、清算和结算、代理发放红利、建立并保管基金份额持有人名册</w:t>
      </w:r>
      <w:r w:rsidRPr="00824171">
        <w:rPr>
          <w:rFonts w:ascii="宋体" w:hAnsi="宋体" w:hint="eastAsia"/>
          <w:szCs w:val="21"/>
        </w:rPr>
        <w:t>和办理非交易过户</w:t>
      </w:r>
      <w:r w:rsidRPr="00824171">
        <w:rPr>
          <w:rFonts w:ascii="宋体" w:hAnsi="宋体"/>
          <w:szCs w:val="21"/>
        </w:rPr>
        <w:t>等</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2</w:t>
      </w:r>
      <w:r>
        <w:rPr>
          <w:rFonts w:ascii="宋体" w:hAnsi="宋体" w:hint="eastAsia"/>
          <w:szCs w:val="21"/>
        </w:rPr>
        <w:t>5</w:t>
      </w:r>
      <w:r w:rsidRPr="00824171">
        <w:rPr>
          <w:rFonts w:ascii="宋体" w:hAnsi="宋体" w:hint="eastAsia"/>
          <w:szCs w:val="21"/>
        </w:rPr>
        <w:t>、</w:t>
      </w:r>
      <w:r w:rsidRPr="00824171">
        <w:rPr>
          <w:rFonts w:ascii="宋体" w:hAnsi="宋体"/>
          <w:szCs w:val="21"/>
        </w:rPr>
        <w:t>登记机构：指办理登记业务的机构。基金的登记机构为</w:t>
      </w:r>
      <w:r w:rsidRPr="00652E0E">
        <w:rPr>
          <w:rFonts w:ascii="宋体" w:hAnsi="宋体" w:hint="eastAsia"/>
          <w:szCs w:val="21"/>
        </w:rPr>
        <w:t>南方基金管理有限公司</w:t>
      </w:r>
      <w:r w:rsidRPr="00824171">
        <w:rPr>
          <w:rFonts w:ascii="宋体" w:hAnsi="宋体"/>
          <w:szCs w:val="21"/>
        </w:rPr>
        <w:t>或接受</w:t>
      </w:r>
      <w:r w:rsidRPr="00652E0E">
        <w:rPr>
          <w:rFonts w:ascii="宋体" w:hAnsi="宋体" w:hint="eastAsia"/>
          <w:szCs w:val="21"/>
        </w:rPr>
        <w:t>南方基金管理有限公司</w:t>
      </w:r>
      <w:r w:rsidRPr="00824171">
        <w:rPr>
          <w:rFonts w:ascii="宋体" w:hAnsi="宋体"/>
          <w:szCs w:val="21"/>
        </w:rPr>
        <w:t>委托代为办理登记业务的机构</w:t>
      </w:r>
      <w:r w:rsidRPr="00652E0E">
        <w:rPr>
          <w:rFonts w:ascii="宋体" w:hAnsi="宋体" w:hint="eastAsia"/>
          <w:szCs w:val="21"/>
        </w:rPr>
        <w:t>，本基金的登记机构为南方基金管理有限公司</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2</w:t>
      </w:r>
      <w:r>
        <w:rPr>
          <w:rFonts w:ascii="宋体" w:hAnsi="宋体" w:hint="eastAsia"/>
          <w:szCs w:val="21"/>
        </w:rPr>
        <w:t>6</w:t>
      </w:r>
      <w:r w:rsidRPr="00824171">
        <w:rPr>
          <w:rFonts w:ascii="宋体" w:hAnsi="宋体" w:hint="eastAsia"/>
          <w:szCs w:val="21"/>
        </w:rPr>
        <w:t>、</w:t>
      </w:r>
      <w:r w:rsidRPr="00824171">
        <w:rPr>
          <w:rFonts w:ascii="宋体" w:hAnsi="宋体"/>
          <w:szCs w:val="21"/>
        </w:rPr>
        <w:t>基金账户：指登记机构为投资人开立的、记录其持有的、基金管理人所管理的基金份额余额及其变动情况的账户</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2</w:t>
      </w:r>
      <w:r>
        <w:rPr>
          <w:rFonts w:ascii="宋体" w:hAnsi="宋体" w:hint="eastAsia"/>
          <w:szCs w:val="21"/>
        </w:rPr>
        <w:t>7</w:t>
      </w:r>
      <w:r w:rsidRPr="00824171">
        <w:rPr>
          <w:rFonts w:ascii="宋体" w:hAnsi="宋体" w:hint="eastAsia"/>
          <w:szCs w:val="21"/>
        </w:rPr>
        <w:t>、</w:t>
      </w:r>
      <w:r w:rsidRPr="00824171">
        <w:rPr>
          <w:rFonts w:ascii="宋体" w:hAnsi="宋体"/>
          <w:szCs w:val="21"/>
        </w:rPr>
        <w:t>基金交易账户：指销售机构为投资人开立的、记录投资人通过该销售机构</w:t>
      </w:r>
      <w:r w:rsidRPr="00652E0E">
        <w:rPr>
          <w:rFonts w:ascii="宋体" w:hAnsi="宋体" w:hint="eastAsia"/>
          <w:szCs w:val="21"/>
        </w:rPr>
        <w:t>办理基金业务而引起</w:t>
      </w:r>
      <w:r w:rsidRPr="00824171">
        <w:rPr>
          <w:rFonts w:ascii="宋体" w:hAnsi="宋体"/>
          <w:szCs w:val="21"/>
        </w:rPr>
        <w:t>的基金份额变动及结余情况的账户</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2</w:t>
      </w:r>
      <w:r>
        <w:rPr>
          <w:rFonts w:ascii="宋体" w:hAnsi="宋体" w:hint="eastAsia"/>
          <w:szCs w:val="21"/>
        </w:rPr>
        <w:t>8</w:t>
      </w:r>
      <w:r w:rsidRPr="00824171">
        <w:rPr>
          <w:rFonts w:ascii="宋体" w:hAnsi="宋体" w:hint="eastAsia"/>
          <w:szCs w:val="21"/>
        </w:rPr>
        <w:t>、</w:t>
      </w:r>
      <w:r w:rsidRPr="00824171">
        <w:rPr>
          <w:rFonts w:ascii="宋体" w:hAnsi="宋体"/>
          <w:szCs w:val="21"/>
        </w:rPr>
        <w:t>基金合同生效日：指基金募集达到法律法规规定及基金合同规定的条件，基金管理人向中国证监会办理基金备案手续完毕，并获得中国证监会书面确认的日期</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2</w:t>
      </w:r>
      <w:r>
        <w:rPr>
          <w:rFonts w:ascii="宋体" w:hAnsi="宋体" w:hint="eastAsia"/>
          <w:szCs w:val="21"/>
        </w:rPr>
        <w:t>9</w:t>
      </w:r>
      <w:r w:rsidRPr="00824171">
        <w:rPr>
          <w:rFonts w:ascii="宋体" w:hAnsi="宋体" w:hint="eastAsia"/>
          <w:szCs w:val="21"/>
        </w:rPr>
        <w:t>、</w:t>
      </w:r>
      <w:r w:rsidRPr="00824171">
        <w:rPr>
          <w:rFonts w:ascii="宋体" w:hAnsi="宋体"/>
          <w:szCs w:val="21"/>
        </w:rPr>
        <w:t>基金合同终止日：指基金合同规定的基金合同终止事由出现后，基金财产清算完毕，清算结果报中国证监会备案并予以公告的日期</w:t>
      </w:r>
    </w:p>
    <w:p w:rsidR="00273EC7" w:rsidRPr="00824171" w:rsidRDefault="00273EC7" w:rsidP="00273EC7">
      <w:pPr>
        <w:adjustRightInd w:val="0"/>
        <w:snapToGrid w:val="0"/>
        <w:spacing w:line="360" w:lineRule="auto"/>
        <w:ind w:firstLineChars="201" w:firstLine="422"/>
        <w:rPr>
          <w:rFonts w:ascii="宋体" w:hAnsi="宋体"/>
          <w:szCs w:val="21"/>
        </w:rPr>
      </w:pPr>
      <w:r>
        <w:rPr>
          <w:rFonts w:ascii="宋体" w:hAnsi="宋体" w:hint="eastAsia"/>
          <w:szCs w:val="21"/>
        </w:rPr>
        <w:t>30</w:t>
      </w:r>
      <w:r w:rsidRPr="00824171">
        <w:rPr>
          <w:rFonts w:ascii="宋体" w:hAnsi="宋体" w:hint="eastAsia"/>
          <w:szCs w:val="21"/>
        </w:rPr>
        <w:t>、</w:t>
      </w:r>
      <w:r w:rsidRPr="00824171">
        <w:rPr>
          <w:rFonts w:ascii="宋体" w:hAnsi="宋体"/>
          <w:szCs w:val="21"/>
        </w:rPr>
        <w:t>基金募集期：指自基金份额发售之日起至发售结束之日止的期间，最长不得超过</w:t>
      </w:r>
      <w:r>
        <w:rPr>
          <w:rFonts w:ascii="宋体" w:hAnsi="宋体" w:hint="eastAsia"/>
          <w:szCs w:val="21"/>
        </w:rPr>
        <w:t>3</w:t>
      </w:r>
      <w:r w:rsidRPr="00824171">
        <w:rPr>
          <w:rFonts w:ascii="宋体" w:hAnsi="宋体"/>
          <w:szCs w:val="21"/>
        </w:rPr>
        <w:t>个月</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hint="eastAsia"/>
          <w:szCs w:val="21"/>
        </w:rPr>
        <w:t>3</w:t>
      </w:r>
      <w:r>
        <w:rPr>
          <w:rFonts w:ascii="宋体" w:hAnsi="宋体" w:hint="eastAsia"/>
          <w:szCs w:val="21"/>
        </w:rPr>
        <w:t>1</w:t>
      </w:r>
      <w:r w:rsidRPr="00824171">
        <w:rPr>
          <w:rFonts w:ascii="宋体" w:hAnsi="宋体" w:hint="eastAsia"/>
          <w:szCs w:val="21"/>
        </w:rPr>
        <w:t>、</w:t>
      </w:r>
      <w:r w:rsidRPr="00824171">
        <w:rPr>
          <w:rFonts w:ascii="宋体" w:hAnsi="宋体"/>
          <w:szCs w:val="21"/>
        </w:rPr>
        <w:t>存续期：指基金合同生效至终止之间的不定期期限</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3</w:t>
      </w:r>
      <w:r>
        <w:rPr>
          <w:rFonts w:ascii="宋体" w:hAnsi="宋体" w:hint="eastAsia"/>
          <w:szCs w:val="21"/>
        </w:rPr>
        <w:t>2</w:t>
      </w:r>
      <w:r w:rsidRPr="00824171">
        <w:rPr>
          <w:rFonts w:ascii="宋体" w:hAnsi="宋体" w:hint="eastAsia"/>
          <w:szCs w:val="21"/>
        </w:rPr>
        <w:t>、</w:t>
      </w:r>
      <w:r w:rsidRPr="00824171">
        <w:rPr>
          <w:rFonts w:ascii="宋体" w:hAnsi="宋体"/>
          <w:szCs w:val="21"/>
        </w:rPr>
        <w:t>工作日：指上海证券交易所、深圳证券交易所的正常交易日</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3</w:t>
      </w:r>
      <w:r>
        <w:rPr>
          <w:rFonts w:ascii="宋体" w:hAnsi="宋体" w:hint="eastAsia"/>
          <w:szCs w:val="21"/>
        </w:rPr>
        <w:t>3</w:t>
      </w:r>
      <w:r w:rsidRPr="00824171">
        <w:rPr>
          <w:rFonts w:ascii="宋体" w:hAnsi="宋体" w:hint="eastAsia"/>
          <w:szCs w:val="21"/>
        </w:rPr>
        <w:t>、</w:t>
      </w:r>
      <w:r w:rsidRPr="00824171">
        <w:rPr>
          <w:rFonts w:ascii="宋体" w:hAnsi="宋体"/>
          <w:szCs w:val="21"/>
        </w:rPr>
        <w:t>T日：指销售机构在规定时间受理投资人申购、赎回或其他业务申请的开放日</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lastRenderedPageBreak/>
        <w:t>3</w:t>
      </w:r>
      <w:r>
        <w:rPr>
          <w:rFonts w:ascii="宋体" w:hAnsi="宋体" w:hint="eastAsia"/>
          <w:szCs w:val="21"/>
        </w:rPr>
        <w:t>4</w:t>
      </w:r>
      <w:r w:rsidRPr="00824171">
        <w:rPr>
          <w:rFonts w:ascii="宋体" w:hAnsi="宋体" w:hint="eastAsia"/>
          <w:szCs w:val="21"/>
        </w:rPr>
        <w:t>、</w:t>
      </w:r>
      <w:r w:rsidRPr="00824171">
        <w:rPr>
          <w:rFonts w:ascii="宋体" w:hAnsi="宋体"/>
          <w:szCs w:val="21"/>
        </w:rPr>
        <w:t>T+n日：指自T日起第n个工作日(不包含T日)</w:t>
      </w:r>
      <w:r w:rsidRPr="00652E0E">
        <w:rPr>
          <w:rFonts w:ascii="宋体" w:hAnsi="宋体" w:hint="eastAsia"/>
          <w:szCs w:val="21"/>
        </w:rPr>
        <w:t>，n为自然数</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3</w:t>
      </w:r>
      <w:r>
        <w:rPr>
          <w:rFonts w:ascii="宋体" w:hAnsi="宋体" w:hint="eastAsia"/>
          <w:szCs w:val="21"/>
        </w:rPr>
        <w:t>5</w:t>
      </w:r>
      <w:r w:rsidRPr="00824171">
        <w:rPr>
          <w:rFonts w:ascii="宋体" w:hAnsi="宋体" w:hint="eastAsia"/>
          <w:szCs w:val="21"/>
        </w:rPr>
        <w:t>、</w:t>
      </w:r>
      <w:r w:rsidRPr="00824171">
        <w:rPr>
          <w:rFonts w:ascii="宋体" w:hAnsi="宋体"/>
          <w:szCs w:val="21"/>
        </w:rPr>
        <w:t>开放日：指为投资人办理基金份额申购、赎回或其他业务的工作日</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3</w:t>
      </w:r>
      <w:r>
        <w:rPr>
          <w:rFonts w:ascii="宋体" w:hAnsi="宋体" w:hint="eastAsia"/>
          <w:szCs w:val="21"/>
        </w:rPr>
        <w:t>6</w:t>
      </w:r>
      <w:r w:rsidRPr="00824171">
        <w:rPr>
          <w:rFonts w:ascii="宋体" w:hAnsi="宋体" w:hint="eastAsia"/>
          <w:szCs w:val="21"/>
        </w:rPr>
        <w:t>、</w:t>
      </w:r>
      <w:r w:rsidRPr="00824171">
        <w:rPr>
          <w:rFonts w:ascii="宋体" w:hAnsi="宋体"/>
          <w:szCs w:val="21"/>
        </w:rPr>
        <w:t>开放时间：指开放日基金接受申购、赎回或其他交易的时间段</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3</w:t>
      </w:r>
      <w:r>
        <w:rPr>
          <w:rFonts w:ascii="宋体" w:hAnsi="宋体" w:hint="eastAsia"/>
          <w:szCs w:val="21"/>
        </w:rPr>
        <w:t>7</w:t>
      </w:r>
      <w:r w:rsidRPr="00824171">
        <w:rPr>
          <w:rFonts w:ascii="宋体" w:hAnsi="宋体" w:hint="eastAsia"/>
          <w:szCs w:val="21"/>
        </w:rPr>
        <w:t>、</w:t>
      </w:r>
      <w:r w:rsidRPr="00824171">
        <w:rPr>
          <w:rFonts w:ascii="宋体" w:hAnsi="宋体"/>
          <w:szCs w:val="21"/>
        </w:rPr>
        <w:t>《业务规则》：指《</w:t>
      </w:r>
      <w:r w:rsidRPr="00652E0E">
        <w:rPr>
          <w:rFonts w:ascii="宋体" w:hAnsi="宋体" w:hint="eastAsia"/>
          <w:szCs w:val="21"/>
        </w:rPr>
        <w:t>南方</w:t>
      </w:r>
      <w:r w:rsidRPr="00652E0E">
        <w:rPr>
          <w:rFonts w:ascii="宋体" w:hAnsi="宋体"/>
          <w:szCs w:val="21"/>
        </w:rPr>
        <w:t>基金管理有限公司</w:t>
      </w:r>
      <w:r w:rsidRPr="00824171">
        <w:rPr>
          <w:rFonts w:ascii="宋体" w:hAnsi="宋体"/>
          <w:szCs w:val="21"/>
        </w:rPr>
        <w:t>开放式基金业务规则》，是规范基金管理人所管理的开放式证券投资基金登记方面的业务规则，由基金管理人和投资人共同遵守</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3</w:t>
      </w:r>
      <w:r>
        <w:rPr>
          <w:rFonts w:ascii="宋体" w:hAnsi="宋体" w:hint="eastAsia"/>
          <w:szCs w:val="21"/>
        </w:rPr>
        <w:t>8</w:t>
      </w:r>
      <w:r w:rsidRPr="00824171">
        <w:rPr>
          <w:rFonts w:ascii="宋体" w:hAnsi="宋体" w:hint="eastAsia"/>
          <w:szCs w:val="21"/>
        </w:rPr>
        <w:t>、</w:t>
      </w:r>
      <w:r w:rsidRPr="00824171">
        <w:rPr>
          <w:rFonts w:ascii="宋体" w:hAnsi="宋体"/>
          <w:szCs w:val="21"/>
        </w:rPr>
        <w:t>认购：指在基金募集期内，投资人</w:t>
      </w:r>
      <w:r w:rsidRPr="00652E0E">
        <w:rPr>
          <w:rFonts w:ascii="宋体" w:hAnsi="宋体"/>
          <w:szCs w:val="21"/>
        </w:rPr>
        <w:t>根据基金合同和招募说明书的规定</w:t>
      </w:r>
      <w:r w:rsidRPr="00824171">
        <w:rPr>
          <w:rFonts w:ascii="宋体" w:hAnsi="宋体"/>
          <w:szCs w:val="21"/>
        </w:rPr>
        <w:t>申请购买基金份额的行为</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3</w:t>
      </w:r>
      <w:r>
        <w:rPr>
          <w:rFonts w:ascii="宋体" w:hAnsi="宋体" w:hint="eastAsia"/>
          <w:szCs w:val="21"/>
        </w:rPr>
        <w:t>9</w:t>
      </w:r>
      <w:r w:rsidRPr="00824171">
        <w:rPr>
          <w:rFonts w:ascii="宋体" w:hAnsi="宋体" w:hint="eastAsia"/>
          <w:szCs w:val="21"/>
        </w:rPr>
        <w:t>、</w:t>
      </w:r>
      <w:r w:rsidRPr="00824171">
        <w:rPr>
          <w:rFonts w:ascii="宋体" w:hAnsi="宋体"/>
          <w:szCs w:val="21"/>
        </w:rPr>
        <w:t>申购：指基金合同生效后，投资人根据基金合同和招募说明书的规定申请购买基金份额的行为</w:t>
      </w:r>
    </w:p>
    <w:p w:rsidR="00273EC7" w:rsidRPr="00824171" w:rsidRDefault="00273EC7" w:rsidP="00273EC7">
      <w:pPr>
        <w:adjustRightInd w:val="0"/>
        <w:snapToGrid w:val="0"/>
        <w:spacing w:line="360" w:lineRule="auto"/>
        <w:ind w:firstLineChars="201" w:firstLine="422"/>
        <w:rPr>
          <w:rFonts w:ascii="宋体" w:hAnsi="宋体"/>
          <w:szCs w:val="21"/>
        </w:rPr>
      </w:pPr>
      <w:r>
        <w:rPr>
          <w:rFonts w:ascii="宋体" w:hAnsi="宋体" w:hint="eastAsia"/>
          <w:szCs w:val="21"/>
        </w:rPr>
        <w:t>40</w:t>
      </w:r>
      <w:r w:rsidRPr="00824171">
        <w:rPr>
          <w:rFonts w:ascii="宋体" w:hAnsi="宋体" w:hint="eastAsia"/>
          <w:szCs w:val="21"/>
        </w:rPr>
        <w:t>、</w:t>
      </w:r>
      <w:r w:rsidRPr="00824171">
        <w:rPr>
          <w:rFonts w:ascii="宋体" w:hAnsi="宋体"/>
          <w:szCs w:val="21"/>
        </w:rPr>
        <w:t>赎回：指基金合同生效后，基金份额持有人按基金合同</w:t>
      </w:r>
      <w:r w:rsidRPr="00652E0E">
        <w:rPr>
          <w:rFonts w:ascii="宋体" w:hAnsi="宋体" w:hint="eastAsia"/>
          <w:szCs w:val="21"/>
        </w:rPr>
        <w:t>和招募说明书</w:t>
      </w:r>
      <w:r w:rsidRPr="00824171">
        <w:rPr>
          <w:rFonts w:ascii="宋体" w:hAnsi="宋体"/>
          <w:szCs w:val="21"/>
        </w:rPr>
        <w:t>规定的条件要求将基金份额兑换为现金的行为</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hint="eastAsia"/>
          <w:szCs w:val="21"/>
        </w:rPr>
        <w:t>4</w:t>
      </w:r>
      <w:r>
        <w:rPr>
          <w:rFonts w:ascii="宋体" w:hAnsi="宋体" w:hint="eastAsia"/>
          <w:szCs w:val="21"/>
        </w:rPr>
        <w:t>1</w:t>
      </w:r>
      <w:r w:rsidRPr="00824171">
        <w:rPr>
          <w:rFonts w:ascii="宋体" w:hAnsi="宋体" w:hint="eastAsia"/>
          <w:szCs w:val="21"/>
        </w:rPr>
        <w:t>、</w:t>
      </w:r>
      <w:r w:rsidRPr="00824171">
        <w:rPr>
          <w:rFonts w:ascii="宋体" w:hAnsi="宋体"/>
          <w:szCs w:val="21"/>
        </w:rPr>
        <w:t>基金转换：指基金份额持有人按照本基金合同和基金管理人届时有效公告规定的条件，申请将其持有基金管理人管理的、某一基金的基金份额转换为基金管理人管理的其他基金份额的行为</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4</w:t>
      </w:r>
      <w:r>
        <w:rPr>
          <w:rFonts w:ascii="宋体" w:hAnsi="宋体" w:hint="eastAsia"/>
          <w:szCs w:val="21"/>
        </w:rPr>
        <w:t>2</w:t>
      </w:r>
      <w:r w:rsidRPr="00824171">
        <w:rPr>
          <w:rFonts w:ascii="宋体" w:hAnsi="宋体" w:hint="eastAsia"/>
          <w:szCs w:val="21"/>
        </w:rPr>
        <w:t>、</w:t>
      </w:r>
      <w:r w:rsidRPr="00824171">
        <w:rPr>
          <w:rFonts w:ascii="宋体" w:hAnsi="宋体"/>
          <w:szCs w:val="21"/>
        </w:rPr>
        <w:t>转托管：指基金份额持有人在本基金的不同销售机构之间实施的变更所持基金份额销售机构的操作</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4</w:t>
      </w:r>
      <w:r>
        <w:rPr>
          <w:rFonts w:ascii="宋体" w:hAnsi="宋体" w:hint="eastAsia"/>
          <w:szCs w:val="21"/>
        </w:rPr>
        <w:t>3</w:t>
      </w:r>
      <w:r w:rsidRPr="00824171">
        <w:rPr>
          <w:rFonts w:ascii="宋体" w:hAnsi="宋体" w:hint="eastAsia"/>
          <w:szCs w:val="21"/>
        </w:rPr>
        <w:t>、</w:t>
      </w:r>
      <w:r>
        <w:rPr>
          <w:rFonts w:ascii="宋体" w:hAnsi="宋体" w:hint="eastAsia"/>
          <w:szCs w:val="21"/>
        </w:rPr>
        <w:t>定投</w:t>
      </w:r>
      <w:r w:rsidRPr="00824171">
        <w:rPr>
          <w:rFonts w:ascii="宋体" w:hAnsi="宋体"/>
          <w:szCs w:val="21"/>
        </w:rPr>
        <w:t>计划：指投资人通过有关销售机构提出申请，约定每期</w:t>
      </w:r>
      <w:r w:rsidRPr="00824171">
        <w:rPr>
          <w:rFonts w:ascii="宋体" w:hAnsi="宋体" w:hint="eastAsia"/>
          <w:szCs w:val="21"/>
        </w:rPr>
        <w:t>申购</w:t>
      </w:r>
      <w:r w:rsidRPr="00824171">
        <w:rPr>
          <w:rFonts w:ascii="宋体" w:hAnsi="宋体"/>
          <w:szCs w:val="21"/>
        </w:rPr>
        <w:t>日、扣款金额及扣款方式，由销售机构于每期约定扣款日在投资人指定银行账户内自动完成扣款及</w:t>
      </w:r>
      <w:r>
        <w:rPr>
          <w:rFonts w:ascii="宋体" w:hAnsi="宋体" w:hint="eastAsia"/>
          <w:szCs w:val="21"/>
        </w:rPr>
        <w:t>受理</w:t>
      </w:r>
      <w:r w:rsidRPr="00824171">
        <w:rPr>
          <w:rFonts w:ascii="宋体" w:hAnsi="宋体"/>
          <w:szCs w:val="21"/>
        </w:rPr>
        <w:t>基金申购申请的一种投资方式</w:t>
      </w:r>
    </w:p>
    <w:p w:rsidR="00273EC7" w:rsidRPr="00824171" w:rsidRDefault="00273EC7" w:rsidP="00273EC7">
      <w:pPr>
        <w:adjustRightInd w:val="0"/>
        <w:snapToGrid w:val="0"/>
        <w:spacing w:line="360" w:lineRule="auto"/>
        <w:ind w:firstLineChars="201" w:firstLine="422"/>
        <w:rPr>
          <w:rFonts w:ascii="宋体" w:hAnsi="宋体"/>
          <w:szCs w:val="21"/>
          <w:highlight w:val="yellow"/>
        </w:rPr>
      </w:pPr>
      <w:r w:rsidRPr="00824171">
        <w:rPr>
          <w:rFonts w:ascii="宋体" w:hAnsi="宋体"/>
          <w:szCs w:val="21"/>
        </w:rPr>
        <w:t>4</w:t>
      </w:r>
      <w:r>
        <w:rPr>
          <w:rFonts w:ascii="宋体" w:hAnsi="宋体" w:hint="eastAsia"/>
          <w:szCs w:val="21"/>
        </w:rPr>
        <w:t>4</w:t>
      </w:r>
      <w:r w:rsidRPr="00824171">
        <w:rPr>
          <w:rFonts w:ascii="宋体" w:hAnsi="宋体" w:hint="eastAsia"/>
          <w:szCs w:val="21"/>
        </w:rPr>
        <w:t>、</w:t>
      </w:r>
      <w:r w:rsidRPr="00824171">
        <w:rPr>
          <w:rFonts w:ascii="宋体" w:hAnsi="宋体"/>
          <w:szCs w:val="21"/>
        </w:rPr>
        <w:t>巨额赎回：指本基金单个开放日，基金净赎回申请(赎回申请份额总数加上基金转换中转出申请份额总数后扣除申购申请份额总数及基金转换中转入申请份额总数后的余额)超过上一开放日基</w:t>
      </w:r>
      <w:r w:rsidRPr="00652E0E">
        <w:rPr>
          <w:rFonts w:ascii="宋体" w:hAnsi="宋体"/>
          <w:szCs w:val="21"/>
        </w:rPr>
        <w:t>金总份额的</w:t>
      </w:r>
      <w:r w:rsidRPr="00652E0E">
        <w:rPr>
          <w:rFonts w:ascii="宋体" w:hAnsi="宋体" w:hint="eastAsia"/>
          <w:szCs w:val="21"/>
        </w:rPr>
        <w:t>10%</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4</w:t>
      </w:r>
      <w:r>
        <w:rPr>
          <w:rFonts w:ascii="宋体" w:hAnsi="宋体" w:hint="eastAsia"/>
          <w:szCs w:val="21"/>
        </w:rPr>
        <w:t>5</w:t>
      </w:r>
      <w:r w:rsidRPr="00824171">
        <w:rPr>
          <w:rFonts w:ascii="宋体" w:hAnsi="宋体" w:hint="eastAsia"/>
          <w:szCs w:val="21"/>
        </w:rPr>
        <w:t>、</w:t>
      </w:r>
      <w:r w:rsidRPr="00824171">
        <w:rPr>
          <w:rFonts w:ascii="宋体" w:hAnsi="宋体"/>
          <w:szCs w:val="21"/>
        </w:rPr>
        <w:t>元：指人民币元</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4</w:t>
      </w:r>
      <w:r>
        <w:rPr>
          <w:rFonts w:ascii="宋体" w:hAnsi="宋体" w:hint="eastAsia"/>
          <w:szCs w:val="21"/>
        </w:rPr>
        <w:t>6</w:t>
      </w:r>
      <w:r w:rsidRPr="00824171">
        <w:rPr>
          <w:rFonts w:ascii="宋体" w:hAnsi="宋体" w:hint="eastAsia"/>
          <w:szCs w:val="21"/>
        </w:rPr>
        <w:t>、</w:t>
      </w:r>
      <w:r w:rsidRPr="00824171">
        <w:rPr>
          <w:rFonts w:ascii="宋体" w:hAnsi="宋体"/>
          <w:szCs w:val="21"/>
        </w:rPr>
        <w:t>基金</w:t>
      </w:r>
      <w:r w:rsidRPr="00652E0E">
        <w:rPr>
          <w:rFonts w:ascii="宋体" w:hAnsi="宋体" w:hint="eastAsia"/>
          <w:szCs w:val="21"/>
        </w:rPr>
        <w:t>利润</w:t>
      </w:r>
      <w:r w:rsidRPr="00652E0E">
        <w:rPr>
          <w:rFonts w:ascii="宋体" w:hAnsi="宋体"/>
          <w:szCs w:val="21"/>
        </w:rPr>
        <w:t>：指基金</w:t>
      </w:r>
      <w:r w:rsidRPr="00652E0E">
        <w:rPr>
          <w:rFonts w:ascii="宋体" w:hAnsi="宋体" w:hint="eastAsia"/>
          <w:szCs w:val="21"/>
        </w:rPr>
        <w:t>利息收入、投资收益、公允价值变动收益和其他收入扣除相关费用后的余额</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4</w:t>
      </w:r>
      <w:r>
        <w:rPr>
          <w:rFonts w:ascii="宋体" w:hAnsi="宋体" w:hint="eastAsia"/>
          <w:szCs w:val="21"/>
        </w:rPr>
        <w:t>7</w:t>
      </w:r>
      <w:r w:rsidRPr="00824171">
        <w:rPr>
          <w:rFonts w:ascii="宋体" w:hAnsi="宋体" w:hint="eastAsia"/>
          <w:szCs w:val="21"/>
        </w:rPr>
        <w:t>、</w:t>
      </w:r>
      <w:r w:rsidRPr="00824171">
        <w:rPr>
          <w:rFonts w:ascii="宋体" w:hAnsi="宋体"/>
          <w:szCs w:val="21"/>
        </w:rPr>
        <w:t>基金资产总值：指基金拥有的各类有价证券、银行存款本息、基金应收申购款及其他资产的价值总和</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4</w:t>
      </w:r>
      <w:r>
        <w:rPr>
          <w:rFonts w:ascii="宋体" w:hAnsi="宋体" w:hint="eastAsia"/>
          <w:szCs w:val="21"/>
        </w:rPr>
        <w:t>8</w:t>
      </w:r>
      <w:r w:rsidRPr="00824171">
        <w:rPr>
          <w:rFonts w:ascii="宋体" w:hAnsi="宋体" w:hint="eastAsia"/>
          <w:szCs w:val="21"/>
        </w:rPr>
        <w:t>、</w:t>
      </w:r>
      <w:r w:rsidRPr="00824171">
        <w:rPr>
          <w:rFonts w:ascii="宋体" w:hAnsi="宋体"/>
          <w:szCs w:val="21"/>
        </w:rPr>
        <w:t>基金资产净值：指基金资产总值减去基金负债后的价值</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4</w:t>
      </w:r>
      <w:r>
        <w:rPr>
          <w:rFonts w:ascii="宋体" w:hAnsi="宋体" w:hint="eastAsia"/>
          <w:szCs w:val="21"/>
        </w:rPr>
        <w:t>9</w:t>
      </w:r>
      <w:r w:rsidRPr="00824171">
        <w:rPr>
          <w:rFonts w:ascii="宋体" w:hAnsi="宋体" w:hint="eastAsia"/>
          <w:szCs w:val="21"/>
        </w:rPr>
        <w:t>、</w:t>
      </w:r>
      <w:r w:rsidRPr="00824171">
        <w:rPr>
          <w:rFonts w:ascii="宋体" w:hAnsi="宋体"/>
          <w:szCs w:val="21"/>
        </w:rPr>
        <w:t>基金份额净值：指计算日基金资产净值除以计算日基金份额总数</w:t>
      </w:r>
    </w:p>
    <w:p w:rsidR="00273EC7" w:rsidRPr="00824171" w:rsidRDefault="00273EC7" w:rsidP="00273EC7">
      <w:pPr>
        <w:adjustRightInd w:val="0"/>
        <w:snapToGrid w:val="0"/>
        <w:spacing w:line="360" w:lineRule="auto"/>
        <w:ind w:firstLineChars="201" w:firstLine="422"/>
        <w:rPr>
          <w:rFonts w:ascii="宋体" w:hAnsi="宋体"/>
          <w:szCs w:val="21"/>
        </w:rPr>
      </w:pPr>
      <w:r>
        <w:rPr>
          <w:rFonts w:ascii="宋体" w:hAnsi="宋体" w:hint="eastAsia"/>
          <w:szCs w:val="21"/>
        </w:rPr>
        <w:t>50</w:t>
      </w:r>
      <w:r w:rsidRPr="00824171">
        <w:rPr>
          <w:rFonts w:ascii="宋体" w:hAnsi="宋体" w:hint="eastAsia"/>
          <w:szCs w:val="21"/>
        </w:rPr>
        <w:t>、</w:t>
      </w:r>
      <w:r w:rsidRPr="00824171">
        <w:rPr>
          <w:rFonts w:ascii="宋体" w:hAnsi="宋体"/>
          <w:szCs w:val="21"/>
        </w:rPr>
        <w:t>基金资产估值：指计算评估基金资产和负债的价值，以确定基金资产净值和基金份额净值的过程</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hint="eastAsia"/>
          <w:szCs w:val="21"/>
        </w:rPr>
        <w:t>5</w:t>
      </w:r>
      <w:r>
        <w:rPr>
          <w:rFonts w:ascii="宋体" w:hAnsi="宋体" w:hint="eastAsia"/>
          <w:szCs w:val="21"/>
        </w:rPr>
        <w:t>1</w:t>
      </w:r>
      <w:r w:rsidRPr="00824171">
        <w:rPr>
          <w:rFonts w:ascii="宋体" w:hAnsi="宋体" w:hint="eastAsia"/>
          <w:szCs w:val="21"/>
        </w:rPr>
        <w:t>、</w:t>
      </w:r>
      <w:r w:rsidRPr="00824171">
        <w:rPr>
          <w:rFonts w:ascii="宋体" w:hAnsi="宋体"/>
          <w:szCs w:val="21"/>
        </w:rPr>
        <w:t>指定媒介：指中国证监会指定的用以进行信息披露的媒介</w:t>
      </w:r>
    </w:p>
    <w:p w:rsidR="00273EC7" w:rsidRDefault="00273EC7" w:rsidP="00273EC7">
      <w:pPr>
        <w:adjustRightInd w:val="0"/>
        <w:snapToGrid w:val="0"/>
        <w:spacing w:line="360" w:lineRule="auto"/>
        <w:ind w:firstLineChars="201" w:firstLine="422"/>
        <w:rPr>
          <w:rFonts w:ascii="宋体" w:hAnsi="宋体"/>
          <w:szCs w:val="21"/>
        </w:rPr>
      </w:pPr>
      <w:r w:rsidRPr="00824171">
        <w:rPr>
          <w:rFonts w:ascii="宋体" w:hAnsi="宋体" w:hint="eastAsia"/>
          <w:szCs w:val="21"/>
        </w:rPr>
        <w:t>5</w:t>
      </w:r>
      <w:r>
        <w:rPr>
          <w:rFonts w:ascii="宋体" w:hAnsi="宋体" w:hint="eastAsia"/>
          <w:szCs w:val="21"/>
        </w:rPr>
        <w:t>2</w:t>
      </w:r>
      <w:r w:rsidRPr="00824171">
        <w:rPr>
          <w:rFonts w:ascii="宋体" w:hAnsi="宋体" w:hint="eastAsia"/>
          <w:szCs w:val="21"/>
        </w:rPr>
        <w:t>、</w:t>
      </w:r>
      <w:r w:rsidRPr="00824171">
        <w:rPr>
          <w:rFonts w:ascii="宋体" w:hAnsi="宋体"/>
          <w:szCs w:val="21"/>
        </w:rPr>
        <w:t>不可抗力：指本</w:t>
      </w:r>
      <w:r>
        <w:rPr>
          <w:rFonts w:ascii="宋体" w:hAnsi="宋体" w:hint="eastAsia"/>
          <w:szCs w:val="21"/>
        </w:rPr>
        <w:t>基金</w:t>
      </w:r>
      <w:r w:rsidRPr="00824171">
        <w:rPr>
          <w:rFonts w:ascii="宋体" w:hAnsi="宋体"/>
          <w:szCs w:val="21"/>
        </w:rPr>
        <w:t>合同当事人不能预见、不能避免且不能克服的客观事件。</w:t>
      </w:r>
    </w:p>
    <w:p w:rsidR="00B53B7C" w:rsidRPr="00720E63" w:rsidRDefault="00B53B7C" w:rsidP="00B53B7C">
      <w:pPr>
        <w:autoSpaceDE w:val="0"/>
        <w:autoSpaceDN w:val="0"/>
        <w:adjustRightInd w:val="0"/>
        <w:snapToGrid w:val="0"/>
        <w:spacing w:line="360" w:lineRule="auto"/>
        <w:ind w:leftChars="200" w:left="2730" w:hangingChars="1100" w:hanging="2310"/>
        <w:rPr>
          <w:rFonts w:ascii="宋体" w:hAnsi="宋体"/>
          <w:color w:val="000000"/>
          <w:kern w:val="0"/>
          <w:szCs w:val="23"/>
        </w:rPr>
      </w:pPr>
      <w:r w:rsidRPr="00720E63">
        <w:rPr>
          <w:rFonts w:ascii="宋体" w:hAnsi="宋体"/>
          <w:color w:val="000000"/>
          <w:kern w:val="0"/>
          <w:szCs w:val="23"/>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20" w:name="_Toc360793495"/>
      <w:bookmarkStart w:id="21" w:name="_Toc360793847"/>
      <w:bookmarkStart w:id="22" w:name="_Toc360794097"/>
      <w:bookmarkStart w:id="23" w:name="_Toc360794405"/>
      <w:bookmarkStart w:id="24" w:name="_Toc360794513"/>
      <w:bookmarkStart w:id="25" w:name="_Toc362455180"/>
      <w:bookmarkStart w:id="26" w:name="_Toc362533452"/>
      <w:r w:rsidRPr="00720E63">
        <w:rPr>
          <w:rFonts w:ascii="宋体" w:eastAsia="宋体" w:hAnsi="宋体" w:hint="eastAsia"/>
        </w:rPr>
        <w:t>基金管理人</w:t>
      </w:r>
      <w:bookmarkEnd w:id="20"/>
      <w:bookmarkEnd w:id="21"/>
      <w:bookmarkEnd w:id="22"/>
      <w:bookmarkEnd w:id="23"/>
      <w:bookmarkEnd w:id="24"/>
      <w:bookmarkEnd w:id="25"/>
      <w:bookmarkEnd w:id="26"/>
    </w:p>
    <w:p w:rsidR="00B53B7C" w:rsidRPr="00720E63" w:rsidRDefault="00B53B7C" w:rsidP="00B53B7C">
      <w:pPr>
        <w:adjustRightInd w:val="0"/>
        <w:snapToGrid w:val="0"/>
        <w:spacing w:line="360" w:lineRule="auto"/>
        <w:rPr>
          <w:rFonts w:ascii="宋体" w:hAnsi="宋体"/>
          <w:b/>
          <w:bCs/>
          <w:color w:val="000000"/>
        </w:rPr>
      </w:pPr>
    </w:p>
    <w:p w:rsidR="00B53B7C" w:rsidRPr="00720E63" w:rsidRDefault="00B53B7C" w:rsidP="00B53B7C">
      <w:pPr>
        <w:adjustRightInd w:val="0"/>
        <w:snapToGrid w:val="0"/>
        <w:spacing w:line="360" w:lineRule="auto"/>
        <w:rPr>
          <w:rFonts w:ascii="宋体" w:hAnsi="宋体"/>
          <w:b/>
          <w:bCs/>
        </w:rPr>
      </w:pPr>
      <w:r w:rsidRPr="00720E63">
        <w:rPr>
          <w:rFonts w:ascii="宋体" w:hAnsi="宋体" w:hint="eastAsia"/>
          <w:b/>
          <w:bCs/>
          <w:color w:val="000000"/>
        </w:rPr>
        <w:t xml:space="preserve">    </w:t>
      </w:r>
      <w:r w:rsidRPr="00720E63">
        <w:rPr>
          <w:rFonts w:ascii="宋体" w:hAnsi="宋体" w:hint="eastAsia"/>
          <w:b/>
          <w:bCs/>
        </w:rPr>
        <w:t>一、基金管理人概况</w:t>
      </w:r>
    </w:p>
    <w:p w:rsidR="00B53B7C" w:rsidRPr="00720E63" w:rsidRDefault="00B53B7C" w:rsidP="00B53B7C">
      <w:pPr>
        <w:adjustRightInd w:val="0"/>
        <w:snapToGrid w:val="0"/>
        <w:spacing w:line="360" w:lineRule="auto"/>
        <w:ind w:firstLineChars="200" w:firstLine="420"/>
        <w:rPr>
          <w:rFonts w:ascii="宋体" w:hAnsi="宋体"/>
        </w:rPr>
      </w:pPr>
      <w:r w:rsidRPr="00720E63">
        <w:rPr>
          <w:rFonts w:ascii="宋体" w:hAnsi="宋体" w:hint="eastAsia"/>
        </w:rPr>
        <w:t>名称：南方基金管理有限公司</w:t>
      </w:r>
    </w:p>
    <w:p w:rsidR="00B53B7C" w:rsidRPr="00720E63" w:rsidRDefault="00B53B7C" w:rsidP="00B53B7C">
      <w:pPr>
        <w:snapToGrid w:val="0"/>
        <w:spacing w:line="360" w:lineRule="auto"/>
        <w:ind w:firstLineChars="200" w:firstLine="420"/>
        <w:rPr>
          <w:rFonts w:ascii="宋体" w:hAnsi="宋体"/>
        </w:rPr>
      </w:pPr>
      <w:r w:rsidRPr="00720E63">
        <w:rPr>
          <w:rFonts w:ascii="宋体" w:hAnsi="宋体" w:hint="eastAsia"/>
          <w:color w:val="000000"/>
        </w:rPr>
        <w:t>住所及办公地址</w:t>
      </w:r>
      <w:r w:rsidRPr="00720E63">
        <w:rPr>
          <w:rFonts w:ascii="宋体" w:hAnsi="宋体" w:hint="eastAsia"/>
        </w:rPr>
        <w:t>：</w:t>
      </w:r>
      <w:r w:rsidR="00141C6F" w:rsidRPr="00141C6F">
        <w:rPr>
          <w:rFonts w:ascii="宋体" w:hAnsi="宋体" w:hint="eastAsia"/>
        </w:rPr>
        <w:t>深圳市福田区福田街道福华一路六号免税商务大厦31-33层</w:t>
      </w:r>
    </w:p>
    <w:p w:rsidR="00B53B7C" w:rsidRPr="00720E63" w:rsidRDefault="00B53B7C" w:rsidP="00B53B7C">
      <w:pPr>
        <w:adjustRightInd w:val="0"/>
        <w:snapToGrid w:val="0"/>
        <w:spacing w:line="360" w:lineRule="auto"/>
        <w:ind w:firstLineChars="200" w:firstLine="420"/>
        <w:rPr>
          <w:rFonts w:ascii="宋体" w:hAnsi="宋体"/>
        </w:rPr>
      </w:pPr>
      <w:r w:rsidRPr="00720E63">
        <w:rPr>
          <w:rFonts w:ascii="宋体" w:hAnsi="宋体" w:hint="eastAsia"/>
        </w:rPr>
        <w:t>成立时间：</w:t>
      </w:r>
      <w:smartTag w:uri="urn:schemas-microsoft-com:office:smarttags" w:element="chsdate">
        <w:smartTagPr>
          <w:attr w:name="Year" w:val="1998"/>
          <w:attr w:name="Month" w:val="3"/>
          <w:attr w:name="Day" w:val="6"/>
          <w:attr w:name="IsLunarDate" w:val="False"/>
          <w:attr w:name="IsROCDate" w:val="False"/>
        </w:smartTagPr>
        <w:r w:rsidRPr="00720E63">
          <w:rPr>
            <w:rFonts w:ascii="宋体" w:hAnsi="宋体"/>
          </w:rPr>
          <w:t>1998</w:t>
        </w:r>
        <w:r w:rsidRPr="00720E63">
          <w:rPr>
            <w:rFonts w:ascii="宋体" w:hAnsi="宋体" w:hint="eastAsia"/>
          </w:rPr>
          <w:t>年</w:t>
        </w:r>
        <w:r w:rsidRPr="00720E63">
          <w:rPr>
            <w:rFonts w:ascii="宋体" w:hAnsi="宋体"/>
          </w:rPr>
          <w:t>3</w:t>
        </w:r>
        <w:r w:rsidRPr="00720E63">
          <w:rPr>
            <w:rFonts w:ascii="宋体" w:hAnsi="宋体" w:hint="eastAsia"/>
          </w:rPr>
          <w:t>月</w:t>
        </w:r>
        <w:r w:rsidRPr="00720E63">
          <w:rPr>
            <w:rFonts w:ascii="宋体" w:hAnsi="宋体"/>
          </w:rPr>
          <w:t>6</w:t>
        </w:r>
        <w:r w:rsidRPr="00720E63">
          <w:rPr>
            <w:rFonts w:ascii="宋体" w:hAnsi="宋体" w:hint="eastAsia"/>
          </w:rPr>
          <w:t>日</w:t>
        </w:r>
      </w:smartTag>
    </w:p>
    <w:p w:rsidR="00B53B7C" w:rsidRPr="00720E63" w:rsidRDefault="00B53B7C" w:rsidP="00B53B7C">
      <w:pPr>
        <w:adjustRightInd w:val="0"/>
        <w:snapToGrid w:val="0"/>
        <w:spacing w:line="360" w:lineRule="auto"/>
        <w:ind w:firstLineChars="200" w:firstLine="420"/>
        <w:rPr>
          <w:rFonts w:ascii="宋体" w:hAnsi="宋体"/>
        </w:rPr>
      </w:pPr>
      <w:r w:rsidRPr="00720E63">
        <w:rPr>
          <w:rFonts w:ascii="宋体" w:hAnsi="宋体" w:hint="eastAsia"/>
        </w:rPr>
        <w:t>法定代表人：吴万善</w:t>
      </w:r>
    </w:p>
    <w:p w:rsidR="00B53B7C" w:rsidRPr="00720E63" w:rsidRDefault="00B53B7C" w:rsidP="00B53B7C">
      <w:pPr>
        <w:adjustRightInd w:val="0"/>
        <w:snapToGrid w:val="0"/>
        <w:spacing w:line="360" w:lineRule="auto"/>
        <w:ind w:firstLineChars="200" w:firstLine="420"/>
        <w:rPr>
          <w:rFonts w:ascii="宋体" w:hAnsi="宋体"/>
        </w:rPr>
      </w:pPr>
      <w:r w:rsidRPr="00720E63">
        <w:rPr>
          <w:rFonts w:ascii="宋体" w:hAnsi="宋体" w:hint="eastAsia"/>
        </w:rPr>
        <w:t>注册资本：</w:t>
      </w:r>
      <w:r>
        <w:rPr>
          <w:rFonts w:ascii="宋体" w:hAnsi="宋体" w:hint="eastAsia"/>
        </w:rPr>
        <w:t>3</w:t>
      </w:r>
      <w:r w:rsidRPr="00720E63">
        <w:rPr>
          <w:rFonts w:ascii="宋体" w:hAnsi="宋体" w:hint="eastAsia"/>
        </w:rPr>
        <w:t>亿元人民币</w:t>
      </w:r>
    </w:p>
    <w:p w:rsidR="00B53B7C" w:rsidRPr="00720E63" w:rsidRDefault="00B53B7C" w:rsidP="00B53B7C">
      <w:pPr>
        <w:adjustRightInd w:val="0"/>
        <w:snapToGrid w:val="0"/>
        <w:spacing w:line="360" w:lineRule="auto"/>
        <w:ind w:firstLineChars="200" w:firstLine="420"/>
        <w:rPr>
          <w:rFonts w:ascii="宋体" w:hAnsi="宋体"/>
        </w:rPr>
      </w:pPr>
      <w:r w:rsidRPr="00720E63">
        <w:rPr>
          <w:rFonts w:ascii="宋体" w:hAnsi="宋体" w:hint="eastAsia"/>
        </w:rPr>
        <w:t>电话：（</w:t>
      </w:r>
      <w:r w:rsidRPr="00720E63">
        <w:rPr>
          <w:rFonts w:ascii="宋体" w:hAnsi="宋体"/>
        </w:rPr>
        <w:t>07</w:t>
      </w:r>
      <w:r w:rsidRPr="00720E63">
        <w:rPr>
          <w:rFonts w:ascii="宋体" w:hAnsi="宋体" w:hint="eastAsia"/>
        </w:rPr>
        <w:t>55）82763888</w:t>
      </w:r>
    </w:p>
    <w:p w:rsidR="00B53B7C" w:rsidRPr="00720E63" w:rsidRDefault="00B53B7C" w:rsidP="00B53B7C">
      <w:pPr>
        <w:adjustRightInd w:val="0"/>
        <w:snapToGrid w:val="0"/>
        <w:spacing w:line="360" w:lineRule="auto"/>
        <w:ind w:firstLineChars="200" w:firstLine="420"/>
        <w:rPr>
          <w:rFonts w:ascii="宋体" w:hAnsi="宋体"/>
        </w:rPr>
      </w:pPr>
      <w:r w:rsidRPr="00720E63">
        <w:rPr>
          <w:rFonts w:ascii="宋体" w:hAnsi="宋体" w:hint="eastAsia"/>
        </w:rPr>
        <w:t>传真：（</w:t>
      </w:r>
      <w:r w:rsidRPr="00720E63">
        <w:rPr>
          <w:rFonts w:ascii="宋体" w:hAnsi="宋体"/>
        </w:rPr>
        <w:t>07</w:t>
      </w:r>
      <w:r w:rsidRPr="00720E63">
        <w:rPr>
          <w:rFonts w:ascii="宋体" w:hAnsi="宋体" w:hint="eastAsia"/>
        </w:rPr>
        <w:t>55）82763889</w:t>
      </w:r>
    </w:p>
    <w:p w:rsidR="00B53B7C" w:rsidRPr="00720E63" w:rsidRDefault="00B53B7C" w:rsidP="00B53B7C">
      <w:pPr>
        <w:adjustRightInd w:val="0"/>
        <w:snapToGrid w:val="0"/>
        <w:spacing w:line="360" w:lineRule="auto"/>
        <w:ind w:firstLineChars="200" w:firstLine="420"/>
        <w:rPr>
          <w:rFonts w:ascii="宋体" w:hAnsi="宋体"/>
        </w:rPr>
      </w:pPr>
      <w:r w:rsidRPr="00720E63">
        <w:rPr>
          <w:rFonts w:ascii="宋体" w:hAnsi="宋体" w:hint="eastAsia"/>
        </w:rPr>
        <w:t>联系人：鲍文革</w:t>
      </w:r>
    </w:p>
    <w:p w:rsidR="00B53B7C" w:rsidRPr="00720E63" w:rsidRDefault="00B53B7C" w:rsidP="00B53B7C">
      <w:pPr>
        <w:adjustRightInd w:val="0"/>
        <w:snapToGrid w:val="0"/>
        <w:spacing w:line="360" w:lineRule="auto"/>
        <w:ind w:firstLineChars="200" w:firstLine="420"/>
        <w:rPr>
          <w:rFonts w:ascii="宋体" w:hAnsi="宋体"/>
        </w:rPr>
      </w:pPr>
      <w:r w:rsidRPr="006F3101">
        <w:rPr>
          <w:rFonts w:hint="eastAsia"/>
          <w:szCs w:val="21"/>
        </w:rPr>
        <w:t>南方基金管理有限公司是经中国证监会证监基字</w:t>
      </w:r>
      <w:r w:rsidRPr="006F3101">
        <w:rPr>
          <w:szCs w:val="21"/>
        </w:rPr>
        <w:t>[1998]4</w:t>
      </w:r>
      <w:r w:rsidRPr="006F3101">
        <w:rPr>
          <w:rFonts w:hint="eastAsia"/>
          <w:szCs w:val="21"/>
        </w:rPr>
        <w:t>号文批准，由南方证券有限公司、厦门国际信托投资公司、广西信托投资公司共同发起设立。</w:t>
      </w:r>
      <w:r w:rsidRPr="006F3101">
        <w:rPr>
          <w:szCs w:val="21"/>
        </w:rPr>
        <w:t>2000</w:t>
      </w:r>
      <w:r w:rsidRPr="006F3101">
        <w:rPr>
          <w:rFonts w:hint="eastAsia"/>
          <w:szCs w:val="21"/>
        </w:rPr>
        <w:t>年，经中国证监会证监基金字</w:t>
      </w:r>
      <w:r w:rsidRPr="006F3101">
        <w:rPr>
          <w:szCs w:val="21"/>
        </w:rPr>
        <w:t>[2000]78</w:t>
      </w:r>
      <w:r w:rsidRPr="006F3101">
        <w:rPr>
          <w:rFonts w:hint="eastAsia"/>
          <w:szCs w:val="21"/>
        </w:rPr>
        <w:t>号文批准进行了增资扩股，注册资本达到</w:t>
      </w:r>
      <w:r w:rsidRPr="006F3101">
        <w:rPr>
          <w:szCs w:val="21"/>
        </w:rPr>
        <w:t>1</w:t>
      </w:r>
      <w:r w:rsidRPr="006F3101">
        <w:rPr>
          <w:rFonts w:hint="eastAsia"/>
          <w:szCs w:val="21"/>
        </w:rPr>
        <w:t>亿元人民币。</w:t>
      </w:r>
      <w:r w:rsidRPr="006F3101">
        <w:rPr>
          <w:szCs w:val="21"/>
        </w:rPr>
        <w:t>2005</w:t>
      </w:r>
      <w:r w:rsidRPr="006F3101">
        <w:rPr>
          <w:rFonts w:hint="eastAsia"/>
          <w:szCs w:val="21"/>
        </w:rPr>
        <w:t>年，经中国证监会证监基金字</w:t>
      </w:r>
      <w:r w:rsidRPr="006F3101">
        <w:rPr>
          <w:szCs w:val="21"/>
        </w:rPr>
        <w:t>[2005]201</w:t>
      </w:r>
      <w:r w:rsidRPr="006F3101">
        <w:rPr>
          <w:rFonts w:hint="eastAsia"/>
          <w:szCs w:val="21"/>
        </w:rPr>
        <w:t>号文批准进行增资扩股，注册资本达</w:t>
      </w:r>
      <w:r w:rsidRPr="006F3101">
        <w:rPr>
          <w:szCs w:val="21"/>
        </w:rPr>
        <w:t>1.5</w:t>
      </w:r>
      <w:r w:rsidRPr="006F3101">
        <w:rPr>
          <w:rFonts w:hint="eastAsia"/>
          <w:szCs w:val="21"/>
        </w:rPr>
        <w:t>亿元人民币。</w:t>
      </w:r>
      <w:r w:rsidRPr="006F3101">
        <w:rPr>
          <w:szCs w:val="21"/>
        </w:rPr>
        <w:t>2010</w:t>
      </w:r>
      <w:r w:rsidRPr="006F3101">
        <w:rPr>
          <w:rFonts w:hint="eastAsia"/>
          <w:szCs w:val="21"/>
        </w:rPr>
        <w:t>年，经证监许可</w:t>
      </w:r>
      <w:r w:rsidRPr="006F3101">
        <w:rPr>
          <w:szCs w:val="21"/>
        </w:rPr>
        <w:t>[2010]1073</w:t>
      </w:r>
      <w:r w:rsidRPr="006F3101">
        <w:rPr>
          <w:rFonts w:hint="eastAsia"/>
          <w:szCs w:val="21"/>
        </w:rPr>
        <w:t>号文核准深圳市机场（集团）有限公司将其持有的</w:t>
      </w:r>
      <w:r w:rsidRPr="006F3101">
        <w:rPr>
          <w:szCs w:val="21"/>
        </w:rPr>
        <w:t>30%</w:t>
      </w:r>
      <w:r w:rsidRPr="006F3101">
        <w:rPr>
          <w:rFonts w:hint="eastAsia"/>
          <w:szCs w:val="21"/>
        </w:rPr>
        <w:t>股权转让给深圳市投资控股有限公司。</w:t>
      </w:r>
      <w:r>
        <w:rPr>
          <w:rFonts w:hint="eastAsia"/>
          <w:szCs w:val="21"/>
        </w:rPr>
        <w:t>2014</w:t>
      </w:r>
      <w:r>
        <w:rPr>
          <w:rFonts w:hint="eastAsia"/>
          <w:szCs w:val="21"/>
        </w:rPr>
        <w:t>年公司进行增资扩股，注册资本金达</w:t>
      </w:r>
      <w:r>
        <w:rPr>
          <w:rFonts w:hint="eastAsia"/>
          <w:szCs w:val="21"/>
        </w:rPr>
        <w:t>3</w:t>
      </w:r>
      <w:r>
        <w:rPr>
          <w:rFonts w:hint="eastAsia"/>
          <w:szCs w:val="21"/>
        </w:rPr>
        <w:t>亿元人民币。</w:t>
      </w:r>
      <w:r w:rsidRPr="006F3101">
        <w:rPr>
          <w:rFonts w:hint="eastAsia"/>
          <w:szCs w:val="21"/>
        </w:rPr>
        <w:t>目前股权结构：华泰证券股份有限公司</w:t>
      </w:r>
      <w:r w:rsidRPr="006F3101">
        <w:rPr>
          <w:szCs w:val="21"/>
        </w:rPr>
        <w:t>45%</w:t>
      </w:r>
      <w:r w:rsidRPr="006F3101">
        <w:rPr>
          <w:rFonts w:hint="eastAsia"/>
          <w:szCs w:val="21"/>
        </w:rPr>
        <w:t>、深圳市投资控股有限公司</w:t>
      </w:r>
      <w:r w:rsidRPr="006F3101">
        <w:rPr>
          <w:szCs w:val="21"/>
        </w:rPr>
        <w:t>30%</w:t>
      </w:r>
      <w:r w:rsidRPr="006F3101">
        <w:rPr>
          <w:rFonts w:hint="eastAsia"/>
          <w:szCs w:val="21"/>
        </w:rPr>
        <w:t>、厦门国际信托有限公司</w:t>
      </w:r>
      <w:r w:rsidRPr="006F3101">
        <w:rPr>
          <w:szCs w:val="21"/>
        </w:rPr>
        <w:t>15%</w:t>
      </w:r>
      <w:r w:rsidRPr="006F3101">
        <w:rPr>
          <w:rFonts w:hint="eastAsia"/>
          <w:szCs w:val="21"/>
        </w:rPr>
        <w:t>及兴业证券股份有限公司</w:t>
      </w:r>
      <w:r w:rsidRPr="006F3101">
        <w:rPr>
          <w:szCs w:val="21"/>
        </w:rPr>
        <w:t>10%</w:t>
      </w:r>
      <w:r w:rsidRPr="006F3101">
        <w:rPr>
          <w:rFonts w:hint="eastAsia"/>
          <w:szCs w:val="21"/>
        </w:rPr>
        <w:t>。</w:t>
      </w:r>
    </w:p>
    <w:p w:rsidR="00B53B7C" w:rsidRPr="00720E63" w:rsidRDefault="00B53B7C" w:rsidP="00B53B7C">
      <w:pPr>
        <w:adjustRightInd w:val="0"/>
        <w:snapToGrid w:val="0"/>
        <w:spacing w:line="360" w:lineRule="auto"/>
        <w:ind w:firstLineChars="200" w:firstLine="420"/>
        <w:rPr>
          <w:rFonts w:ascii="宋体" w:hAnsi="宋体"/>
        </w:rPr>
      </w:pPr>
    </w:p>
    <w:p w:rsidR="00B53B7C" w:rsidRPr="00720E63" w:rsidRDefault="00B53B7C" w:rsidP="00B53B7C">
      <w:pPr>
        <w:adjustRightInd w:val="0"/>
        <w:snapToGrid w:val="0"/>
        <w:spacing w:line="360" w:lineRule="auto"/>
        <w:rPr>
          <w:rFonts w:ascii="宋体" w:hAnsi="宋体"/>
          <w:b/>
          <w:bCs/>
        </w:rPr>
      </w:pPr>
      <w:r w:rsidRPr="00720E63">
        <w:rPr>
          <w:rFonts w:ascii="宋体" w:hAnsi="宋体" w:hint="eastAsia"/>
          <w:b/>
          <w:bCs/>
        </w:rPr>
        <w:t xml:space="preserve">    二、主要人员情况</w:t>
      </w:r>
    </w:p>
    <w:p w:rsidR="00FE3C5E" w:rsidRPr="00FE3C5E" w:rsidRDefault="00FE3C5E" w:rsidP="00AB155B">
      <w:pPr>
        <w:adjustRightInd w:val="0"/>
        <w:snapToGrid w:val="0"/>
        <w:spacing w:line="360" w:lineRule="auto"/>
        <w:ind w:firstLineChars="200" w:firstLine="420"/>
        <w:rPr>
          <w:szCs w:val="21"/>
        </w:rPr>
      </w:pPr>
      <w:r w:rsidRPr="00FE3C5E">
        <w:rPr>
          <w:rFonts w:hint="eastAsia"/>
          <w:szCs w:val="21"/>
        </w:rPr>
        <w:t>1</w:t>
      </w:r>
      <w:r w:rsidRPr="00FE3C5E">
        <w:rPr>
          <w:rFonts w:hint="eastAsia"/>
          <w:szCs w:val="21"/>
        </w:rPr>
        <w:t>、董事会成员</w:t>
      </w:r>
    </w:p>
    <w:p w:rsidR="00FE3C5E" w:rsidRPr="00FE3C5E" w:rsidRDefault="00FE3C5E" w:rsidP="00AB155B">
      <w:pPr>
        <w:adjustRightInd w:val="0"/>
        <w:snapToGrid w:val="0"/>
        <w:spacing w:line="360" w:lineRule="auto"/>
        <w:ind w:firstLineChars="200" w:firstLine="420"/>
        <w:rPr>
          <w:szCs w:val="21"/>
        </w:rPr>
      </w:pPr>
      <w:r w:rsidRPr="00FE3C5E">
        <w:rPr>
          <w:rFonts w:hint="eastAsia"/>
          <w:szCs w:val="21"/>
        </w:rPr>
        <w:t>吴万善先生，董事，中共党员，工商管理硕士，高级经济师，中国籍。历任中国人民银行江苏省分行金融管理处科员、中国人民银行南京市分行江宁支行科员；华泰证券证券发行部副经理、总经理助理；江苏省证券登记处总经理；华泰证券副总经理、总裁、董事长兼党委副书记。现任南方基金管理有限公司董事长。</w:t>
      </w:r>
    </w:p>
    <w:p w:rsidR="00FE3C5E" w:rsidRPr="00FE3C5E" w:rsidRDefault="00FE3C5E" w:rsidP="00AB155B">
      <w:pPr>
        <w:adjustRightInd w:val="0"/>
        <w:snapToGrid w:val="0"/>
        <w:spacing w:line="360" w:lineRule="auto"/>
        <w:ind w:firstLineChars="200" w:firstLine="420"/>
        <w:rPr>
          <w:szCs w:val="21"/>
        </w:rPr>
      </w:pPr>
      <w:r w:rsidRPr="00FE3C5E">
        <w:rPr>
          <w:rFonts w:hint="eastAsia"/>
          <w:szCs w:val="21"/>
        </w:rPr>
        <w:t>张涛先生，董事，中共党员，毕业于河海大学技术经济及管理专业，获博士学位，中国籍。</w:t>
      </w:r>
      <w:r w:rsidRPr="00FE3C5E">
        <w:rPr>
          <w:rFonts w:hint="eastAsia"/>
          <w:szCs w:val="21"/>
        </w:rPr>
        <w:t>1994</w:t>
      </w:r>
      <w:r w:rsidRPr="00FE3C5E">
        <w:rPr>
          <w:rFonts w:hint="eastAsia"/>
          <w:szCs w:val="21"/>
        </w:rPr>
        <w:t>年</w:t>
      </w:r>
      <w:r w:rsidRPr="00FE3C5E">
        <w:rPr>
          <w:rFonts w:hint="eastAsia"/>
          <w:szCs w:val="21"/>
        </w:rPr>
        <w:t>8</w:t>
      </w:r>
      <w:r w:rsidRPr="00FE3C5E">
        <w:rPr>
          <w:rFonts w:hint="eastAsia"/>
          <w:szCs w:val="21"/>
        </w:rPr>
        <w:t>月加入华泰证券，历任总裁秘书、投资银行一部业务经理、上海总部投资银行业务部副总经理、公司董事会秘书、总裁助理兼董事会办公室主任、副总裁、党委委员。现任华泰证券股份有限公司副总裁、党委委员；华泰长城期货有限公司董事长、华泰金融控股（香港）有限公司董事。</w:t>
      </w:r>
    </w:p>
    <w:p w:rsidR="00FE3C5E" w:rsidRPr="00FE3C5E" w:rsidRDefault="00FE3C5E" w:rsidP="00AB155B">
      <w:pPr>
        <w:adjustRightInd w:val="0"/>
        <w:snapToGrid w:val="0"/>
        <w:spacing w:line="360" w:lineRule="auto"/>
        <w:ind w:firstLineChars="200" w:firstLine="420"/>
        <w:rPr>
          <w:szCs w:val="21"/>
        </w:rPr>
      </w:pPr>
      <w:r w:rsidRPr="00FE3C5E">
        <w:rPr>
          <w:rFonts w:hint="eastAsia"/>
          <w:szCs w:val="21"/>
        </w:rPr>
        <w:t>姜健先生，董事，中共党员，毕业于南京林业大学经济及管理专业，获硕士学位，中国</w:t>
      </w:r>
      <w:r w:rsidRPr="00FE3C5E">
        <w:rPr>
          <w:rFonts w:hint="eastAsia"/>
          <w:szCs w:val="21"/>
        </w:rPr>
        <w:lastRenderedPageBreak/>
        <w:t>籍。</w:t>
      </w:r>
      <w:r w:rsidRPr="00FE3C5E">
        <w:rPr>
          <w:rFonts w:hint="eastAsia"/>
          <w:szCs w:val="21"/>
        </w:rPr>
        <w:t>1994</w:t>
      </w:r>
      <w:r w:rsidRPr="00FE3C5E">
        <w:rPr>
          <w:rFonts w:hint="eastAsia"/>
          <w:szCs w:val="21"/>
        </w:rPr>
        <w:t>年</w:t>
      </w:r>
      <w:r w:rsidRPr="00FE3C5E">
        <w:rPr>
          <w:rFonts w:hint="eastAsia"/>
          <w:szCs w:val="21"/>
        </w:rPr>
        <w:t>12</w:t>
      </w:r>
      <w:r w:rsidRPr="00FE3C5E">
        <w:rPr>
          <w:rFonts w:hint="eastAsia"/>
          <w:szCs w:val="21"/>
        </w:rPr>
        <w:t>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FE3C5E" w:rsidRPr="00FE3C5E" w:rsidRDefault="00FE3C5E" w:rsidP="00AB155B">
      <w:pPr>
        <w:adjustRightInd w:val="0"/>
        <w:snapToGrid w:val="0"/>
        <w:spacing w:line="360" w:lineRule="auto"/>
        <w:ind w:firstLineChars="200" w:firstLine="420"/>
        <w:rPr>
          <w:szCs w:val="21"/>
        </w:rPr>
      </w:pPr>
      <w:r w:rsidRPr="00FE3C5E">
        <w:rPr>
          <w:rFonts w:hint="eastAsia"/>
          <w:szCs w:val="21"/>
        </w:rPr>
        <w:t>夏桂英女士，董事，中共党员，高级经济师，</w:t>
      </w:r>
      <w:r w:rsidRPr="00FE3C5E">
        <w:rPr>
          <w:rFonts w:hint="eastAsia"/>
          <w:szCs w:val="21"/>
        </w:rPr>
        <w:t>26</w:t>
      </w:r>
      <w:r w:rsidRPr="00FE3C5E">
        <w:rPr>
          <w:rFonts w:hint="eastAsia"/>
          <w:szCs w:val="21"/>
        </w:rPr>
        <w:t>年法律公司管理经济工作从业经历。毕业于中国政法大学法律专业，获法学硕士学位，中国籍。曾先后担任中国政法大学中国法制研究所教师、深圳市人大法工委办公室主任科员、深圳市光通发展有限公司办公室主任、深圳市投资管理公司总法律顾问、深圳市对外劳动服务有限公司党总支书记、董事长等职。</w:t>
      </w:r>
      <w:r w:rsidRPr="00FE3C5E">
        <w:rPr>
          <w:rFonts w:hint="eastAsia"/>
          <w:szCs w:val="21"/>
        </w:rPr>
        <w:t>2004</w:t>
      </w:r>
      <w:r w:rsidRPr="00FE3C5E">
        <w:rPr>
          <w:rFonts w:hint="eastAsia"/>
          <w:szCs w:val="21"/>
        </w:rPr>
        <w:t>年</w:t>
      </w:r>
      <w:r w:rsidRPr="00FE3C5E">
        <w:rPr>
          <w:rFonts w:hint="eastAsia"/>
          <w:szCs w:val="21"/>
        </w:rPr>
        <w:t>10</w:t>
      </w:r>
      <w:r w:rsidRPr="00FE3C5E">
        <w:rPr>
          <w:rFonts w:hint="eastAsia"/>
          <w:szCs w:val="21"/>
        </w:rPr>
        <w:t>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FE3C5E" w:rsidRPr="00FE3C5E" w:rsidRDefault="00FE3C5E" w:rsidP="00AB155B">
      <w:pPr>
        <w:adjustRightInd w:val="0"/>
        <w:snapToGrid w:val="0"/>
        <w:spacing w:line="360" w:lineRule="auto"/>
        <w:ind w:firstLineChars="200" w:firstLine="420"/>
        <w:rPr>
          <w:szCs w:val="21"/>
        </w:rPr>
      </w:pPr>
      <w:r w:rsidRPr="00FE3C5E">
        <w:rPr>
          <w:rFonts w:hint="eastAsia"/>
          <w:szCs w:val="21"/>
        </w:rPr>
        <w:t>项建国先生，董事，中共党员，高级会计师，大学本科毕业于中南财经大学财务会计专业，中国籍。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FE3C5E" w:rsidRPr="00FE3C5E" w:rsidRDefault="00FE3C5E" w:rsidP="00AB155B">
      <w:pPr>
        <w:adjustRightInd w:val="0"/>
        <w:snapToGrid w:val="0"/>
        <w:spacing w:line="360" w:lineRule="auto"/>
        <w:ind w:firstLineChars="200" w:firstLine="420"/>
        <w:rPr>
          <w:szCs w:val="21"/>
        </w:rPr>
      </w:pPr>
      <w:r w:rsidRPr="00FE3C5E">
        <w:rPr>
          <w:rFonts w:hint="eastAsia"/>
          <w:szCs w:val="21"/>
        </w:rPr>
        <w:t>李自成先生，董事，中共党员，硕士研究生学历，中国籍。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FE3C5E" w:rsidRPr="00FE3C5E" w:rsidRDefault="00FE3C5E" w:rsidP="00AB155B">
      <w:pPr>
        <w:adjustRightInd w:val="0"/>
        <w:snapToGrid w:val="0"/>
        <w:spacing w:line="360" w:lineRule="auto"/>
        <w:ind w:firstLineChars="200" w:firstLine="420"/>
        <w:rPr>
          <w:szCs w:val="21"/>
        </w:rPr>
      </w:pPr>
      <w:r w:rsidRPr="00FE3C5E">
        <w:rPr>
          <w:rFonts w:hint="eastAsia"/>
          <w:szCs w:val="21"/>
        </w:rPr>
        <w:t>庄园芳女士，董事，工商管理硕士，经济师，中国籍。历任兴业证券交易业务部总经理助理、负责人，证券投资部副总经理、总经理，投资总监；现任兴业证券股份有限公司副总裁、兴业创新资本管理有限公司董事、兴证（香港）金融控股有限公司董事。</w:t>
      </w:r>
    </w:p>
    <w:p w:rsidR="00FE3C5E" w:rsidRPr="00FE3C5E" w:rsidRDefault="00FE3C5E" w:rsidP="00AB155B">
      <w:pPr>
        <w:adjustRightInd w:val="0"/>
        <w:snapToGrid w:val="0"/>
        <w:spacing w:line="360" w:lineRule="auto"/>
        <w:ind w:firstLineChars="200" w:firstLine="420"/>
        <w:rPr>
          <w:szCs w:val="21"/>
        </w:rPr>
      </w:pPr>
      <w:r w:rsidRPr="00FE3C5E">
        <w:rPr>
          <w:rFonts w:hint="eastAsia"/>
          <w:szCs w:val="21"/>
        </w:rPr>
        <w:t>杨小松先生，总裁，中共党员，经济学硕士，注册会计师，中国籍。历任德勤国际会计师行会计专业翻译，光大银行证券部职员，美国</w:t>
      </w:r>
      <w:r w:rsidRPr="00FE3C5E">
        <w:rPr>
          <w:rFonts w:hint="eastAsia"/>
          <w:szCs w:val="21"/>
        </w:rPr>
        <w:t>NASDAQ</w:t>
      </w:r>
      <w:r w:rsidRPr="00FE3C5E">
        <w:rPr>
          <w:rFonts w:hint="eastAsia"/>
          <w:szCs w:val="21"/>
        </w:rPr>
        <w:t>实习职员，证监会处长、副主任。</w:t>
      </w:r>
      <w:r w:rsidRPr="00FE3C5E">
        <w:rPr>
          <w:rFonts w:hint="eastAsia"/>
          <w:szCs w:val="21"/>
        </w:rPr>
        <w:t>2012</w:t>
      </w:r>
      <w:r w:rsidRPr="00FE3C5E">
        <w:rPr>
          <w:rFonts w:hint="eastAsia"/>
          <w:szCs w:val="21"/>
        </w:rPr>
        <w:t>年加入南方基金，担任督察长，现任南方基金管理有限公司董事、总裁、党委副书记。</w:t>
      </w:r>
    </w:p>
    <w:p w:rsidR="00FE3C5E" w:rsidRPr="00FE3C5E" w:rsidRDefault="00FE3C5E" w:rsidP="00AB155B">
      <w:pPr>
        <w:adjustRightInd w:val="0"/>
        <w:snapToGrid w:val="0"/>
        <w:spacing w:line="360" w:lineRule="auto"/>
        <w:ind w:firstLineChars="200" w:firstLine="420"/>
        <w:rPr>
          <w:szCs w:val="21"/>
        </w:rPr>
      </w:pPr>
      <w:r w:rsidRPr="00FE3C5E">
        <w:rPr>
          <w:rFonts w:hint="eastAsia"/>
          <w:szCs w:val="21"/>
        </w:rPr>
        <w:t>姚景源先生，独立董事，经济学硕士，中国籍。历任国家经委副处长、商业部政策研究室副处长、国际合作司处长、副司长、中国国际贸易促进会商业行业分会副会长、常务副会</w:t>
      </w:r>
      <w:r w:rsidRPr="00FE3C5E">
        <w:rPr>
          <w:rFonts w:hint="eastAsia"/>
          <w:szCs w:val="21"/>
        </w:rPr>
        <w:lastRenderedPageBreak/>
        <w:t>长、国内贸易部商业发展中心主任、中国商业联合会副会长、秘书长、安徽省政府副秘书长、安徽省阜阳市政府市长、安徽省统计局局长、党组书记、国家统计局总经济师兼新闻发言人。现任国务院参事室特约研究员，中国经济</w:t>
      </w:r>
      <w:r w:rsidRPr="00FE3C5E">
        <w:rPr>
          <w:rFonts w:hint="eastAsia"/>
          <w:szCs w:val="21"/>
        </w:rPr>
        <w:t>50</w:t>
      </w:r>
      <w:r w:rsidRPr="00FE3C5E">
        <w:rPr>
          <w:rFonts w:hint="eastAsia"/>
          <w:szCs w:val="21"/>
        </w:rPr>
        <w:t>人论坛成员，中国统计学会副会长。</w:t>
      </w:r>
    </w:p>
    <w:p w:rsidR="00FE3C5E" w:rsidRPr="00FE3C5E" w:rsidRDefault="00FE3C5E" w:rsidP="00AB155B">
      <w:pPr>
        <w:adjustRightInd w:val="0"/>
        <w:snapToGrid w:val="0"/>
        <w:spacing w:line="360" w:lineRule="auto"/>
        <w:ind w:firstLineChars="200" w:firstLine="420"/>
        <w:rPr>
          <w:szCs w:val="21"/>
        </w:rPr>
      </w:pPr>
      <w:r w:rsidRPr="00FE3C5E">
        <w:rPr>
          <w:rFonts w:hint="eastAsia"/>
          <w:szCs w:val="21"/>
        </w:rPr>
        <w:t>李心丹先生，独立董事，金融学博士，国务院特殊津贴专家，国务院学位委员会、教育部全国金融硕士专业学位教学指导委员会委员，中国籍。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FE3C5E" w:rsidRPr="00FE3C5E" w:rsidRDefault="00FE3C5E" w:rsidP="00AB155B">
      <w:pPr>
        <w:adjustRightInd w:val="0"/>
        <w:snapToGrid w:val="0"/>
        <w:spacing w:line="360" w:lineRule="auto"/>
        <w:ind w:firstLineChars="200" w:firstLine="420"/>
        <w:rPr>
          <w:szCs w:val="21"/>
        </w:rPr>
      </w:pPr>
      <w:r w:rsidRPr="00FE3C5E">
        <w:rPr>
          <w:rFonts w:hint="eastAsia"/>
          <w:szCs w:val="21"/>
        </w:rPr>
        <w:t>周锦涛先生，独立董事，工商管理博士，香港证券及投资学会高级资深会员，中国香港籍。曾任职香港警务处</w:t>
      </w:r>
      <w:r w:rsidRPr="00FE3C5E">
        <w:rPr>
          <w:rFonts w:hint="eastAsia"/>
          <w:szCs w:val="21"/>
        </w:rPr>
        <w:t>(</w:t>
      </w:r>
      <w:r w:rsidRPr="00FE3C5E">
        <w:rPr>
          <w:rFonts w:hint="eastAsia"/>
          <w:szCs w:val="21"/>
        </w:rPr>
        <w:t>商业罪案调查科</w:t>
      </w:r>
      <w:r w:rsidRPr="00FE3C5E">
        <w:rPr>
          <w:rFonts w:hint="eastAsia"/>
          <w:szCs w:val="21"/>
        </w:rPr>
        <w:t>)</w:t>
      </w:r>
      <w:r w:rsidRPr="00FE3C5E">
        <w:rPr>
          <w:rFonts w:hint="eastAsia"/>
          <w:szCs w:val="21"/>
        </w:rPr>
        <w:t>，香港证券及期货专员办事处，及香港证券及期货事务监察委员会，退休前为该会的法规执行部总监。其后曾任该会法规执行部顾问及香港汇业集团控股有限公司独立非执行董事。现任香港金融管理局顾问。</w:t>
      </w:r>
    </w:p>
    <w:p w:rsidR="00FE3C5E" w:rsidRPr="00FE3C5E" w:rsidRDefault="00FE3C5E" w:rsidP="00AB155B">
      <w:pPr>
        <w:adjustRightInd w:val="0"/>
        <w:snapToGrid w:val="0"/>
        <w:spacing w:line="360" w:lineRule="auto"/>
        <w:ind w:firstLineChars="200" w:firstLine="420"/>
        <w:rPr>
          <w:szCs w:val="21"/>
        </w:rPr>
      </w:pPr>
      <w:r w:rsidRPr="00FE3C5E">
        <w:rPr>
          <w:rFonts w:hint="eastAsia"/>
          <w:szCs w:val="21"/>
        </w:rPr>
        <w:t>郑建彪先生，独立董事，中共党员，经济学硕士，</w:t>
      </w:r>
      <w:r w:rsidRPr="00FE3C5E">
        <w:rPr>
          <w:rFonts w:hint="eastAsia"/>
          <w:szCs w:val="21"/>
        </w:rPr>
        <w:t>20</w:t>
      </w:r>
      <w:r w:rsidRPr="00FE3C5E">
        <w:rPr>
          <w:rFonts w:hint="eastAsia"/>
          <w:szCs w:val="21"/>
        </w:rPr>
        <w:t>年以上证券从业经历，中国籍。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FE3C5E" w:rsidRPr="00FE3C5E" w:rsidRDefault="00FE3C5E" w:rsidP="00AB155B">
      <w:pPr>
        <w:adjustRightInd w:val="0"/>
        <w:snapToGrid w:val="0"/>
        <w:spacing w:line="360" w:lineRule="auto"/>
        <w:ind w:firstLineChars="200" w:firstLine="420"/>
        <w:rPr>
          <w:szCs w:val="21"/>
        </w:rPr>
      </w:pPr>
      <w:r w:rsidRPr="00FE3C5E">
        <w:rPr>
          <w:rFonts w:hint="eastAsia"/>
          <w:szCs w:val="21"/>
        </w:rPr>
        <w:t>周蕊女士，独立董事，硕士研究生学历，中国籍。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FE3C5E" w:rsidRPr="00FE3C5E" w:rsidRDefault="00FE3C5E" w:rsidP="00AB155B">
      <w:pPr>
        <w:adjustRightInd w:val="0"/>
        <w:snapToGrid w:val="0"/>
        <w:spacing w:line="360" w:lineRule="auto"/>
        <w:ind w:firstLineChars="200" w:firstLine="420"/>
        <w:rPr>
          <w:szCs w:val="21"/>
        </w:rPr>
      </w:pPr>
      <w:r w:rsidRPr="00FE3C5E">
        <w:rPr>
          <w:rFonts w:hint="eastAsia"/>
          <w:szCs w:val="21"/>
        </w:rPr>
        <w:t>2</w:t>
      </w:r>
      <w:r w:rsidRPr="00FE3C5E">
        <w:rPr>
          <w:rFonts w:hint="eastAsia"/>
          <w:szCs w:val="21"/>
        </w:rPr>
        <w:t>、监事会成员</w:t>
      </w:r>
    </w:p>
    <w:p w:rsidR="00FE3C5E" w:rsidRPr="00FE3C5E" w:rsidRDefault="00FE3C5E" w:rsidP="00AB155B">
      <w:pPr>
        <w:adjustRightInd w:val="0"/>
        <w:snapToGrid w:val="0"/>
        <w:spacing w:line="360" w:lineRule="auto"/>
        <w:ind w:firstLineChars="200" w:firstLine="420"/>
        <w:rPr>
          <w:szCs w:val="21"/>
        </w:rPr>
      </w:pPr>
      <w:r w:rsidRPr="00FE3C5E">
        <w:rPr>
          <w:rFonts w:hint="eastAsia"/>
          <w:szCs w:val="21"/>
        </w:rPr>
        <w:t>舒本娥女士，监事，</w:t>
      </w:r>
      <w:r w:rsidRPr="00FE3C5E">
        <w:rPr>
          <w:rFonts w:hint="eastAsia"/>
          <w:szCs w:val="21"/>
        </w:rPr>
        <w:t>15</w:t>
      </w:r>
      <w:r w:rsidRPr="00FE3C5E">
        <w:rPr>
          <w:rFonts w:hint="eastAsia"/>
          <w:szCs w:val="21"/>
        </w:rPr>
        <w:t>年的证券行业从业经历。毕业于杭州电子工业学院会计专业，获学士学位，中国籍。曾任职于熊猫电子集团公司，担任财务处处长工作。</w:t>
      </w:r>
      <w:r w:rsidRPr="00FE3C5E">
        <w:rPr>
          <w:rFonts w:hint="eastAsia"/>
          <w:szCs w:val="21"/>
        </w:rPr>
        <w:t>1998</w:t>
      </w:r>
      <w:r w:rsidRPr="00FE3C5E">
        <w:rPr>
          <w:rFonts w:hint="eastAsia"/>
          <w:szCs w:val="21"/>
        </w:rPr>
        <w:t>年</w:t>
      </w:r>
      <w:r w:rsidRPr="00FE3C5E">
        <w:rPr>
          <w:rFonts w:hint="eastAsia"/>
          <w:szCs w:val="21"/>
        </w:rPr>
        <w:t>10</w:t>
      </w:r>
      <w:r w:rsidRPr="00FE3C5E">
        <w:rPr>
          <w:rFonts w:hint="eastAsia"/>
          <w:szCs w:val="21"/>
        </w:rPr>
        <w:t>月加入华泰证券，历任计划资金部副总经理、稽查监察部副总经理、总经理、计划财务部总经理。现任华泰证券股份有限公司财务负责人、计划财务部总经理；华泰联合证券有限责任公司监事会主席、华泰长城期货有限公司副董事长、华泰紫金投资有限责任公司董事、华泰瑞通投资管理有限公司董事。</w:t>
      </w:r>
    </w:p>
    <w:p w:rsidR="00FE3C5E" w:rsidRPr="00FE3C5E" w:rsidRDefault="00FE3C5E" w:rsidP="00AB155B">
      <w:pPr>
        <w:adjustRightInd w:val="0"/>
        <w:snapToGrid w:val="0"/>
        <w:spacing w:line="360" w:lineRule="auto"/>
        <w:ind w:firstLineChars="200" w:firstLine="420"/>
        <w:rPr>
          <w:szCs w:val="21"/>
        </w:rPr>
      </w:pPr>
      <w:r w:rsidRPr="00FE3C5E">
        <w:rPr>
          <w:rFonts w:hint="eastAsia"/>
          <w:szCs w:val="21"/>
        </w:rPr>
        <w:t>姜丽花女士，监事，中共党员，高级会计师，大学本科毕业于深圳广播电视大学会计学专业，中国籍。曾在浙江兰溪马涧米厂、浙江兰溪纺织机械厂、深圳市建筑机械动力公司、深圳市建设集团、深圳市建设投资控股公司工作，</w:t>
      </w:r>
      <w:r w:rsidRPr="00FE3C5E">
        <w:rPr>
          <w:rFonts w:hint="eastAsia"/>
          <w:szCs w:val="21"/>
        </w:rPr>
        <w:t>2004</w:t>
      </w:r>
      <w:r w:rsidRPr="00FE3C5E">
        <w:rPr>
          <w:rFonts w:hint="eastAsia"/>
          <w:szCs w:val="21"/>
        </w:rPr>
        <w:t>年深圳市投资控股有限公司成立至今，历任公司计划财务部副经理、经理，财务预算部副部长，长期从事财务管理、投融资、</w:t>
      </w:r>
      <w:r w:rsidRPr="00FE3C5E">
        <w:rPr>
          <w:rFonts w:hint="eastAsia"/>
          <w:szCs w:val="21"/>
        </w:rPr>
        <w:lastRenderedPageBreak/>
        <w:t>股权管理、股东事务等工作，现任深圳市投资控股有限公司考核分配部部长，深圳经济特区房地产（集团）股份有限公司董事、深圳市建安（集团）股份有限公司董事、深圳市国际招标有限公司董事、深圳市深投物业发展有限公司董事。</w:t>
      </w:r>
    </w:p>
    <w:p w:rsidR="00FE3C5E" w:rsidRPr="00FE3C5E" w:rsidRDefault="00FE3C5E" w:rsidP="00AB155B">
      <w:pPr>
        <w:adjustRightInd w:val="0"/>
        <w:snapToGrid w:val="0"/>
        <w:spacing w:line="360" w:lineRule="auto"/>
        <w:ind w:firstLineChars="200" w:firstLine="420"/>
        <w:rPr>
          <w:szCs w:val="21"/>
        </w:rPr>
      </w:pPr>
      <w:r w:rsidRPr="00FE3C5E">
        <w:rPr>
          <w:rFonts w:hint="eastAsia"/>
          <w:szCs w:val="21"/>
        </w:rPr>
        <w:t>苏荣坚先生，监事，中共党员，学士学位，高级经济师，中国籍。历任三明市财政局、财委，厦门信达股份有限公司财务部、厦门国际信托投资公司财务部业务主办、副经理，自营业务部经理；现任厦门国际信托有限公司财务总监兼财务部总经理。</w:t>
      </w:r>
    </w:p>
    <w:p w:rsidR="00FE3C5E" w:rsidRPr="00FE3C5E" w:rsidRDefault="00FE3C5E" w:rsidP="00AB155B">
      <w:pPr>
        <w:adjustRightInd w:val="0"/>
        <w:snapToGrid w:val="0"/>
        <w:spacing w:line="360" w:lineRule="auto"/>
        <w:ind w:firstLineChars="200" w:firstLine="420"/>
        <w:rPr>
          <w:szCs w:val="21"/>
        </w:rPr>
      </w:pPr>
      <w:r w:rsidRPr="00FE3C5E">
        <w:rPr>
          <w:rFonts w:hint="eastAsia"/>
          <w:szCs w:val="21"/>
        </w:rPr>
        <w:t>林红珍女士</w:t>
      </w:r>
      <w:r w:rsidRPr="00FE3C5E">
        <w:rPr>
          <w:rFonts w:hint="eastAsia"/>
          <w:szCs w:val="21"/>
        </w:rPr>
        <w:t>,</w:t>
      </w:r>
      <w:r w:rsidRPr="00FE3C5E">
        <w:rPr>
          <w:rFonts w:hint="eastAsia"/>
          <w:szCs w:val="21"/>
        </w:rPr>
        <w:t>监事，投资经济管理专业学士学位</w:t>
      </w:r>
      <w:r w:rsidRPr="00FE3C5E">
        <w:rPr>
          <w:rFonts w:hint="eastAsia"/>
          <w:szCs w:val="21"/>
        </w:rPr>
        <w:t>,</w:t>
      </w:r>
      <w:r w:rsidRPr="00FE3C5E">
        <w:rPr>
          <w:rFonts w:hint="eastAsia"/>
          <w:szCs w:val="21"/>
        </w:rPr>
        <w:t>后参加人民大学金融学院研究生进修班，中国籍。曾任厦门对外供应总公司会计、厦门中友贸易联合公司财务部副经理、厦门外供房地产开发公司财务部经理，</w:t>
      </w:r>
      <w:r w:rsidRPr="00FE3C5E">
        <w:rPr>
          <w:rFonts w:hint="eastAsia"/>
          <w:szCs w:val="21"/>
        </w:rPr>
        <w:t>1994</w:t>
      </w:r>
      <w:r w:rsidRPr="00FE3C5E">
        <w:rPr>
          <w:rFonts w:hint="eastAsia"/>
          <w:szCs w:val="21"/>
        </w:rPr>
        <w:t>年进入兴业证券，先后担任计财部财务综合组负责人、直属营业部财务部经理、财务会计部计划财务部经理、风险控制部总经理助理兼审计部经理、风险管理部副总监、稽核审计部副总监、风险管理部副总经理（主持工作）、</w:t>
      </w:r>
      <w:r w:rsidRPr="00FE3C5E">
        <w:rPr>
          <w:rFonts w:hint="eastAsia"/>
          <w:szCs w:val="21"/>
        </w:rPr>
        <w:t xml:space="preserve"> </w:t>
      </w:r>
      <w:r w:rsidRPr="00FE3C5E">
        <w:rPr>
          <w:rFonts w:hint="eastAsia"/>
          <w:szCs w:val="21"/>
        </w:rPr>
        <w:t>兴业证券风险管理部总经理，现任兴业证券股份有限公司财务部总经理、兴业创新资本管理有限公司监事。</w:t>
      </w:r>
    </w:p>
    <w:p w:rsidR="00FE3C5E" w:rsidRPr="00FE3C5E" w:rsidRDefault="00FE3C5E" w:rsidP="00AB155B">
      <w:pPr>
        <w:adjustRightInd w:val="0"/>
        <w:snapToGrid w:val="0"/>
        <w:spacing w:line="360" w:lineRule="auto"/>
        <w:ind w:firstLineChars="200" w:firstLine="420"/>
        <w:rPr>
          <w:szCs w:val="21"/>
        </w:rPr>
      </w:pPr>
      <w:r w:rsidRPr="00FE3C5E">
        <w:rPr>
          <w:rFonts w:hint="eastAsia"/>
          <w:szCs w:val="21"/>
        </w:rPr>
        <w:t>苏民先生，职工监事，博士研究生，工程师，中国籍。历任安徽国投深圳证券营业部电脑工程师，华夏证券深圳分公司电脑部经理助理，南方基金管理有限公司运作保障部副总监、市场服务部总监、电子商务部总监；现任南方基金管理有限公司风险管理部总监。</w:t>
      </w:r>
    </w:p>
    <w:p w:rsidR="00FE3C5E" w:rsidRPr="00FE3C5E" w:rsidRDefault="00FE3C5E" w:rsidP="00AB155B">
      <w:pPr>
        <w:adjustRightInd w:val="0"/>
        <w:snapToGrid w:val="0"/>
        <w:spacing w:line="360" w:lineRule="auto"/>
        <w:ind w:firstLineChars="200" w:firstLine="420"/>
        <w:rPr>
          <w:szCs w:val="21"/>
        </w:rPr>
      </w:pPr>
      <w:r w:rsidRPr="00FE3C5E">
        <w:rPr>
          <w:rFonts w:hint="eastAsia"/>
          <w:szCs w:val="21"/>
        </w:rPr>
        <w:t>张德伦先生，职工监事，中共党员，硕士学历，中国籍。历任北京邮电大学副教授、华为技术有限公司处长、汉唐证券人力资源部总经理、海王生物人力资源总监、华信惠悦咨询公司副总经理、首席顾问，</w:t>
      </w:r>
      <w:r w:rsidRPr="00FE3C5E">
        <w:rPr>
          <w:rFonts w:hint="eastAsia"/>
          <w:szCs w:val="21"/>
        </w:rPr>
        <w:t>2010</w:t>
      </w:r>
      <w:r w:rsidRPr="00FE3C5E">
        <w:rPr>
          <w:rFonts w:hint="eastAsia"/>
          <w:szCs w:val="21"/>
        </w:rPr>
        <w:t>年</w:t>
      </w:r>
      <w:r w:rsidRPr="00FE3C5E">
        <w:rPr>
          <w:rFonts w:hint="eastAsia"/>
          <w:szCs w:val="21"/>
        </w:rPr>
        <w:t>1</w:t>
      </w:r>
      <w:r w:rsidRPr="00FE3C5E">
        <w:rPr>
          <w:rFonts w:hint="eastAsia"/>
          <w:szCs w:val="21"/>
        </w:rPr>
        <w:t>月加入南方基金管理有限公司，现任人力资源部总监。</w:t>
      </w:r>
    </w:p>
    <w:p w:rsidR="00FE3C5E" w:rsidRPr="00FE3C5E" w:rsidRDefault="00FE3C5E" w:rsidP="00AB155B">
      <w:pPr>
        <w:adjustRightInd w:val="0"/>
        <w:snapToGrid w:val="0"/>
        <w:spacing w:line="360" w:lineRule="auto"/>
        <w:ind w:firstLineChars="200" w:firstLine="420"/>
        <w:rPr>
          <w:szCs w:val="21"/>
        </w:rPr>
      </w:pPr>
      <w:r w:rsidRPr="00FE3C5E">
        <w:rPr>
          <w:rFonts w:hint="eastAsia"/>
          <w:szCs w:val="21"/>
        </w:rPr>
        <w:t>徐超先生，职工监事，工商管理硕士，中国籍。曾担任建设银行深圳分行科技部开发中心副经理，</w:t>
      </w:r>
      <w:r w:rsidRPr="00FE3C5E">
        <w:rPr>
          <w:rFonts w:hint="eastAsia"/>
          <w:szCs w:val="21"/>
        </w:rPr>
        <w:t>2000</w:t>
      </w:r>
      <w:r w:rsidRPr="00FE3C5E">
        <w:rPr>
          <w:rFonts w:hint="eastAsia"/>
          <w:szCs w:val="21"/>
        </w:rPr>
        <w:t>年</w:t>
      </w:r>
      <w:r w:rsidRPr="00FE3C5E">
        <w:rPr>
          <w:rFonts w:hint="eastAsia"/>
          <w:szCs w:val="21"/>
        </w:rPr>
        <w:t>10</w:t>
      </w:r>
      <w:r w:rsidRPr="00FE3C5E">
        <w:rPr>
          <w:rFonts w:hint="eastAsia"/>
          <w:szCs w:val="21"/>
        </w:rPr>
        <w:t>月加入南方基金管理有限公司，历任信息技术部主管、总监助理、副总监、执行总监，现任运作保障部总监。</w:t>
      </w:r>
    </w:p>
    <w:p w:rsidR="006F2281" w:rsidRDefault="00FE3C5E" w:rsidP="006F2281">
      <w:pPr>
        <w:adjustRightInd w:val="0"/>
        <w:snapToGrid w:val="0"/>
        <w:spacing w:line="360" w:lineRule="auto"/>
        <w:ind w:firstLineChars="200" w:firstLine="420"/>
        <w:rPr>
          <w:szCs w:val="21"/>
        </w:rPr>
      </w:pPr>
      <w:r w:rsidRPr="00FE3C5E">
        <w:rPr>
          <w:rFonts w:hint="eastAsia"/>
          <w:szCs w:val="21"/>
        </w:rPr>
        <w:t>林斯彬先生，职工监事，民商法专业硕士，中国籍。先后担任金杜律师事务所证券业务部实习律师、浦东发展银行深圳分行资产保全部职员、银华基金管理有限公司监察稽核部法务主管、民生加银基金管理有限公司监察稽核部职员，</w:t>
      </w:r>
      <w:r w:rsidRPr="00FE3C5E">
        <w:rPr>
          <w:rFonts w:hint="eastAsia"/>
          <w:szCs w:val="21"/>
        </w:rPr>
        <w:t>2008</w:t>
      </w:r>
      <w:r w:rsidRPr="00FE3C5E">
        <w:rPr>
          <w:rFonts w:hint="eastAsia"/>
          <w:szCs w:val="21"/>
        </w:rPr>
        <w:t>年</w:t>
      </w:r>
      <w:r w:rsidRPr="00FE3C5E">
        <w:rPr>
          <w:rFonts w:hint="eastAsia"/>
          <w:szCs w:val="21"/>
        </w:rPr>
        <w:t>12</w:t>
      </w:r>
      <w:r w:rsidRPr="00FE3C5E">
        <w:rPr>
          <w:rFonts w:hint="eastAsia"/>
          <w:szCs w:val="21"/>
        </w:rPr>
        <w:t>月加入南方基金管理有限公司，历任监察稽核部经理、高级经理、总监助理、副总监，现任监察稽核部执行总监。</w:t>
      </w:r>
      <w:r w:rsidRPr="00FE3C5E">
        <w:rPr>
          <w:rFonts w:hint="eastAsia"/>
          <w:szCs w:val="21"/>
        </w:rPr>
        <w:t>3</w:t>
      </w:r>
      <w:r w:rsidRPr="00FE3C5E">
        <w:rPr>
          <w:rFonts w:hint="eastAsia"/>
          <w:szCs w:val="21"/>
        </w:rPr>
        <w:t>、公司高级管理人员</w:t>
      </w:r>
      <w:r w:rsidR="006F2281">
        <w:rPr>
          <w:rFonts w:hint="eastAsia"/>
          <w:szCs w:val="21"/>
        </w:rPr>
        <w:t>。</w:t>
      </w:r>
    </w:p>
    <w:p w:rsidR="006F2281" w:rsidRPr="00FE3C5E" w:rsidRDefault="006F2281" w:rsidP="006F2281">
      <w:pPr>
        <w:adjustRightInd w:val="0"/>
        <w:snapToGrid w:val="0"/>
        <w:spacing w:line="360" w:lineRule="auto"/>
        <w:ind w:firstLineChars="200" w:firstLine="420"/>
        <w:rPr>
          <w:szCs w:val="21"/>
        </w:rPr>
      </w:pPr>
      <w:r>
        <w:rPr>
          <w:rFonts w:hint="eastAsia"/>
          <w:szCs w:val="21"/>
        </w:rPr>
        <w:t>3</w:t>
      </w:r>
      <w:r>
        <w:rPr>
          <w:rFonts w:hint="eastAsia"/>
          <w:szCs w:val="21"/>
        </w:rPr>
        <w:t>、</w:t>
      </w:r>
      <w:r w:rsidRPr="006F2281">
        <w:rPr>
          <w:rFonts w:hint="eastAsia"/>
          <w:szCs w:val="21"/>
        </w:rPr>
        <w:t>公司高级管理人员</w:t>
      </w:r>
    </w:p>
    <w:p w:rsidR="00FE3C5E" w:rsidRPr="00FE3C5E" w:rsidRDefault="00FE3C5E" w:rsidP="00AB155B">
      <w:pPr>
        <w:adjustRightInd w:val="0"/>
        <w:snapToGrid w:val="0"/>
        <w:spacing w:line="360" w:lineRule="auto"/>
        <w:ind w:firstLineChars="200" w:firstLine="420"/>
        <w:rPr>
          <w:szCs w:val="21"/>
        </w:rPr>
      </w:pPr>
      <w:r w:rsidRPr="00FE3C5E">
        <w:rPr>
          <w:rFonts w:hint="eastAsia"/>
          <w:szCs w:val="21"/>
        </w:rPr>
        <w:t>吴万善先生，董事长，简历同上。</w:t>
      </w:r>
    </w:p>
    <w:p w:rsidR="00FE3C5E" w:rsidRPr="00FE3C5E" w:rsidRDefault="00FE3C5E" w:rsidP="00AB155B">
      <w:pPr>
        <w:adjustRightInd w:val="0"/>
        <w:snapToGrid w:val="0"/>
        <w:spacing w:line="360" w:lineRule="auto"/>
        <w:ind w:firstLineChars="200" w:firstLine="420"/>
        <w:rPr>
          <w:szCs w:val="21"/>
        </w:rPr>
      </w:pPr>
      <w:r w:rsidRPr="00FE3C5E">
        <w:rPr>
          <w:rFonts w:hint="eastAsia"/>
          <w:szCs w:val="21"/>
        </w:rPr>
        <w:t>杨小松先生，总裁，简历同上。</w:t>
      </w:r>
    </w:p>
    <w:p w:rsidR="006F2281" w:rsidRPr="006F2281" w:rsidRDefault="006F2281" w:rsidP="006F2281">
      <w:pPr>
        <w:adjustRightInd w:val="0"/>
        <w:snapToGrid w:val="0"/>
        <w:spacing w:line="360" w:lineRule="auto"/>
        <w:ind w:firstLineChars="200" w:firstLine="420"/>
        <w:rPr>
          <w:szCs w:val="21"/>
        </w:rPr>
      </w:pPr>
      <w:r w:rsidRPr="006F2281">
        <w:rPr>
          <w:rFonts w:hint="eastAsia"/>
          <w:szCs w:val="21"/>
        </w:rPr>
        <w:t>俞文宏先生，副总裁，中共党员，工商管理硕士，经济师，中国籍。历任江苏省投资公司业务经理、江苏国际招商公司部门经理、江苏省国际信托投资公司投资银行部总经理、江苏国信高科技创业投资有限公司董事长兼总经理。</w:t>
      </w:r>
      <w:r w:rsidRPr="006F2281">
        <w:rPr>
          <w:rFonts w:hint="eastAsia"/>
          <w:szCs w:val="21"/>
        </w:rPr>
        <w:t>2003</w:t>
      </w:r>
      <w:r w:rsidRPr="006F2281">
        <w:rPr>
          <w:rFonts w:hint="eastAsia"/>
          <w:szCs w:val="21"/>
        </w:rPr>
        <w:t>年加入南方基金，现任南方基金管理有限公司副总裁、党委委员、南方资本管理有限公司董事长兼总经理。</w:t>
      </w:r>
    </w:p>
    <w:p w:rsidR="006F2281" w:rsidRPr="006F2281" w:rsidRDefault="006F2281" w:rsidP="006F2281">
      <w:pPr>
        <w:adjustRightInd w:val="0"/>
        <w:snapToGrid w:val="0"/>
        <w:spacing w:line="360" w:lineRule="auto"/>
        <w:ind w:firstLineChars="200" w:firstLine="420"/>
        <w:rPr>
          <w:szCs w:val="21"/>
        </w:rPr>
      </w:pPr>
      <w:r w:rsidRPr="006F2281">
        <w:rPr>
          <w:rFonts w:hint="eastAsia"/>
          <w:szCs w:val="21"/>
        </w:rPr>
        <w:t>郑文祥先生，副总裁，工商管理硕士，中国籍。曾任职于湖北省荆州市农业银行、南方</w:t>
      </w:r>
      <w:r w:rsidRPr="006F2281">
        <w:rPr>
          <w:rFonts w:hint="eastAsia"/>
          <w:szCs w:val="21"/>
        </w:rPr>
        <w:lastRenderedPageBreak/>
        <w:t>证券公司、国泰君安证券公司。</w:t>
      </w:r>
      <w:r w:rsidRPr="006F2281">
        <w:rPr>
          <w:rFonts w:hint="eastAsia"/>
          <w:szCs w:val="21"/>
        </w:rPr>
        <w:t>2000</w:t>
      </w:r>
      <w:r w:rsidRPr="006F2281">
        <w:rPr>
          <w:rFonts w:hint="eastAsia"/>
          <w:szCs w:val="21"/>
        </w:rPr>
        <w:t>年加入南方基金，历任国债投资经理、专户理财部副总监、南方避险增值基金基金经理、总经理助理兼养老金业务部总监，现任南方基金管理有限公司副总裁。</w:t>
      </w:r>
    </w:p>
    <w:p w:rsidR="006F2281" w:rsidRPr="006F2281" w:rsidRDefault="006F2281" w:rsidP="006F2281">
      <w:pPr>
        <w:adjustRightInd w:val="0"/>
        <w:snapToGrid w:val="0"/>
        <w:spacing w:line="360" w:lineRule="auto"/>
        <w:ind w:firstLineChars="200" w:firstLine="420"/>
        <w:rPr>
          <w:szCs w:val="21"/>
        </w:rPr>
      </w:pPr>
      <w:r w:rsidRPr="006F2281">
        <w:rPr>
          <w:rFonts w:hint="eastAsia"/>
          <w:szCs w:val="21"/>
        </w:rPr>
        <w:t>朱运东先生，副总裁，中共党员，经济学学士，中国籍。曾任职于财政部地方预算司及办公厅、中国经济开发信托投资公司，</w:t>
      </w:r>
      <w:r w:rsidRPr="006F2281">
        <w:rPr>
          <w:rFonts w:hint="eastAsia"/>
          <w:szCs w:val="21"/>
        </w:rPr>
        <w:t>2002</w:t>
      </w:r>
      <w:r w:rsidRPr="006F2281">
        <w:rPr>
          <w:rFonts w:hint="eastAsia"/>
          <w:szCs w:val="21"/>
        </w:rPr>
        <w:t>年加入南方基金，历任北京分公司总经理、产品开发部总监、总裁助理、首席市场执行官，现任南方基金管理有限公司副总裁、党委委员。</w:t>
      </w:r>
    </w:p>
    <w:p w:rsidR="006F2281" w:rsidRPr="006F2281" w:rsidRDefault="006F2281" w:rsidP="006F2281">
      <w:pPr>
        <w:adjustRightInd w:val="0"/>
        <w:snapToGrid w:val="0"/>
        <w:spacing w:line="360" w:lineRule="auto"/>
        <w:ind w:firstLineChars="200" w:firstLine="420"/>
        <w:rPr>
          <w:szCs w:val="21"/>
        </w:rPr>
      </w:pPr>
      <w:r w:rsidRPr="006F2281">
        <w:rPr>
          <w:rFonts w:hint="eastAsia"/>
          <w:szCs w:val="21"/>
        </w:rPr>
        <w:t>秦长奎先生，副总裁，中共党员，工商管理硕士，中国籍。历任南京汽车制造厂经营计划处科员，华泰证券有限责任公司营业部总经理、总裁助理兼基金部总经理、投资银行总部副总经理兼债券部总经理。</w:t>
      </w:r>
      <w:r w:rsidRPr="006F2281">
        <w:rPr>
          <w:rFonts w:hint="eastAsia"/>
          <w:szCs w:val="21"/>
        </w:rPr>
        <w:t>2005</w:t>
      </w:r>
      <w:r w:rsidRPr="006F2281">
        <w:rPr>
          <w:rFonts w:hint="eastAsia"/>
          <w:szCs w:val="21"/>
        </w:rPr>
        <w:t>年加入南方基金，曾任督察长兼监察稽核部总监，现任南方基金管理有限公司副总裁、纪委委员。</w:t>
      </w:r>
    </w:p>
    <w:p w:rsidR="006F2281" w:rsidRPr="006F2281" w:rsidRDefault="006F2281" w:rsidP="006F2281">
      <w:pPr>
        <w:adjustRightInd w:val="0"/>
        <w:snapToGrid w:val="0"/>
        <w:spacing w:line="360" w:lineRule="auto"/>
        <w:ind w:firstLineChars="200" w:firstLine="420"/>
        <w:rPr>
          <w:szCs w:val="21"/>
        </w:rPr>
      </w:pPr>
      <w:r w:rsidRPr="006F2281">
        <w:rPr>
          <w:rFonts w:hint="eastAsia"/>
          <w:szCs w:val="21"/>
        </w:rPr>
        <w:t>鲍文革先生，督察长，中国民主同盟盟员，经济学硕士，中国籍。历任财政部中华会计师事务所审计师，南方证券有限公司投行部及计划财务部总经理助理，</w:t>
      </w:r>
      <w:r w:rsidRPr="006F2281">
        <w:rPr>
          <w:rFonts w:hint="eastAsia"/>
          <w:szCs w:val="21"/>
        </w:rPr>
        <w:t>1998</w:t>
      </w:r>
      <w:r w:rsidRPr="006F2281">
        <w:rPr>
          <w:rFonts w:hint="eastAsia"/>
          <w:szCs w:val="21"/>
        </w:rPr>
        <w:t>年加入南方基金，历任运作保障部总监、公司监事、财务负责人、总经理助理，现任南方基金管理有限公司督察长、南方资本管理有限公司董事。</w:t>
      </w:r>
    </w:p>
    <w:p w:rsidR="006F2281" w:rsidRPr="006F2281" w:rsidRDefault="006F2281" w:rsidP="006F2281">
      <w:pPr>
        <w:adjustRightInd w:val="0"/>
        <w:snapToGrid w:val="0"/>
        <w:spacing w:line="360" w:lineRule="auto"/>
        <w:ind w:firstLineChars="200" w:firstLine="420"/>
        <w:rPr>
          <w:szCs w:val="21"/>
        </w:rPr>
      </w:pPr>
      <w:r w:rsidRPr="006F2281">
        <w:rPr>
          <w:rFonts w:hint="eastAsia"/>
          <w:szCs w:val="21"/>
        </w:rPr>
        <w:t>常克川先生，副总裁，中共党员，</w:t>
      </w:r>
      <w:r w:rsidRPr="006F2281">
        <w:rPr>
          <w:rFonts w:hint="eastAsia"/>
          <w:szCs w:val="21"/>
        </w:rPr>
        <w:t>EMBA</w:t>
      </w:r>
      <w:r w:rsidRPr="006F2281">
        <w:rPr>
          <w:rFonts w:hint="eastAsia"/>
          <w:szCs w:val="21"/>
        </w:rPr>
        <w:t>工商管理硕士，中国籍。历任中国农业银行副处级秘书，南方证券有限责任公司投资业务部总经理、沈阳分公司总经理、总裁助理，联合证券（现为华泰联合证券）董事会秘书、合规总监等职务；</w:t>
      </w:r>
      <w:r w:rsidRPr="006F2281">
        <w:rPr>
          <w:rFonts w:hint="eastAsia"/>
          <w:szCs w:val="21"/>
        </w:rPr>
        <w:t>2011</w:t>
      </w:r>
      <w:r w:rsidRPr="006F2281">
        <w:rPr>
          <w:rFonts w:hint="eastAsia"/>
          <w:szCs w:val="21"/>
        </w:rPr>
        <w:t>年加入南方基金，任职董事会秘书、纪委书记，现任南方基金管理有限公司副总裁、董事会秘书、纪委书记、南方资本管理有限公司董事。</w:t>
      </w:r>
    </w:p>
    <w:p w:rsidR="00FE3C5E" w:rsidRDefault="006F2281" w:rsidP="00AB155B">
      <w:pPr>
        <w:adjustRightInd w:val="0"/>
        <w:snapToGrid w:val="0"/>
        <w:spacing w:line="360" w:lineRule="auto"/>
        <w:ind w:firstLineChars="200" w:firstLine="420"/>
        <w:rPr>
          <w:szCs w:val="21"/>
        </w:rPr>
      </w:pPr>
      <w:r w:rsidRPr="006F2281">
        <w:rPr>
          <w:rFonts w:hint="eastAsia"/>
          <w:szCs w:val="21"/>
        </w:rPr>
        <w:t>李海鹏先生，副总裁，工商管理硕士，中国籍。曾任美国</w:t>
      </w:r>
      <w:r w:rsidRPr="006F2281">
        <w:rPr>
          <w:rFonts w:hint="eastAsia"/>
          <w:szCs w:val="21"/>
        </w:rPr>
        <w:t xml:space="preserve">AXA Financial </w:t>
      </w:r>
      <w:r w:rsidRPr="006F2281">
        <w:rPr>
          <w:rFonts w:hint="eastAsia"/>
          <w:szCs w:val="21"/>
        </w:rPr>
        <w:t>公司投资部高级分析师，</w:t>
      </w:r>
      <w:r w:rsidRPr="006F2281">
        <w:rPr>
          <w:rFonts w:hint="eastAsia"/>
          <w:szCs w:val="21"/>
        </w:rPr>
        <w:t>2002</w:t>
      </w:r>
      <w:r w:rsidRPr="006F2281">
        <w:rPr>
          <w:rFonts w:hint="eastAsia"/>
          <w:szCs w:val="21"/>
        </w:rPr>
        <w:t>年加入南方基金管理有限公司，历任高级研究员、基金经理助理、基金经理、全国社保及国际业务部执行总监、全国社保业务部总监、固定收益部总监、总经理助理兼固定收益投资总监，现任南方基金管理有限公司副总裁、首席投资官（固定收益）、南方东英资产管理有限公司（香港）董事。</w:t>
      </w:r>
    </w:p>
    <w:p w:rsidR="00B53B7C" w:rsidRPr="00720E63" w:rsidRDefault="00B53B7C" w:rsidP="003D379A">
      <w:pPr>
        <w:adjustRightInd w:val="0"/>
        <w:snapToGrid w:val="0"/>
        <w:spacing w:line="360" w:lineRule="auto"/>
        <w:ind w:firstLineChars="200" w:firstLine="420"/>
        <w:rPr>
          <w:rFonts w:ascii="宋体" w:hAnsi="宋体"/>
          <w:color w:val="000000"/>
        </w:rPr>
      </w:pPr>
      <w:r w:rsidRPr="00720E63">
        <w:rPr>
          <w:rFonts w:ascii="宋体" w:hAnsi="宋体"/>
          <w:color w:val="000000"/>
        </w:rPr>
        <w:t>4</w:t>
      </w:r>
      <w:r w:rsidRPr="00720E63">
        <w:rPr>
          <w:rFonts w:ascii="宋体" w:hAnsi="宋体" w:hint="eastAsia"/>
          <w:color w:val="000000"/>
        </w:rPr>
        <w:t>、基金经理</w:t>
      </w:r>
    </w:p>
    <w:p w:rsidR="00FE3C5E" w:rsidRDefault="00FE3C5E" w:rsidP="00FE3C5E">
      <w:pPr>
        <w:adjustRightInd w:val="0"/>
        <w:snapToGrid w:val="0"/>
        <w:spacing w:line="360" w:lineRule="auto"/>
        <w:ind w:firstLineChars="200" w:firstLine="420"/>
        <w:rPr>
          <w:rFonts w:ascii="宋体" w:hAnsi="宋体"/>
          <w:color w:val="000000"/>
        </w:rPr>
      </w:pPr>
      <w:r w:rsidRPr="00FE3C5E">
        <w:rPr>
          <w:rFonts w:ascii="宋体" w:hAnsi="宋体" w:hint="eastAsia"/>
          <w:color w:val="000000"/>
        </w:rPr>
        <w:t>赵凤学先生，北京大学硕士，具有基金从业资格。曾先后任职于北京建工集团有限公司、京能置业股份有限公司和首创置业股份有限公司。2008年4月~2015年8月任职于新华资产管理股份有限公司，先后担任研究员、投资经理等职务，自2011年6月起管理分红险和投资连结险的股票投资账户。2015年8月加入南方基金管理有限公司。</w:t>
      </w:r>
    </w:p>
    <w:p w:rsidR="00B53B7C" w:rsidRPr="00720E63" w:rsidRDefault="00B53B7C" w:rsidP="003D379A">
      <w:pPr>
        <w:adjustRightInd w:val="0"/>
        <w:snapToGrid w:val="0"/>
        <w:spacing w:line="360" w:lineRule="auto"/>
        <w:ind w:firstLineChars="200" w:firstLine="420"/>
        <w:rPr>
          <w:rFonts w:ascii="宋体" w:hAnsi="宋体"/>
          <w:color w:val="000000"/>
        </w:rPr>
      </w:pPr>
      <w:r w:rsidRPr="00720E63">
        <w:rPr>
          <w:rFonts w:ascii="宋体" w:hAnsi="宋体"/>
          <w:color w:val="000000"/>
        </w:rPr>
        <w:t>5</w:t>
      </w:r>
      <w:r w:rsidRPr="00720E63">
        <w:rPr>
          <w:rFonts w:ascii="宋体" w:hAnsi="宋体" w:hint="eastAsia"/>
          <w:color w:val="000000"/>
        </w:rPr>
        <w:t>、投资决策委员会成员</w:t>
      </w:r>
    </w:p>
    <w:p w:rsidR="00FE3C5E" w:rsidRDefault="00FE3C5E" w:rsidP="003D379A">
      <w:pPr>
        <w:adjustRightInd w:val="0"/>
        <w:snapToGrid w:val="0"/>
        <w:spacing w:line="360" w:lineRule="auto"/>
        <w:ind w:firstLineChars="200" w:firstLine="420"/>
        <w:rPr>
          <w:rFonts w:ascii="宋体" w:hAnsi="宋体"/>
          <w:szCs w:val="21"/>
        </w:rPr>
      </w:pPr>
      <w:r w:rsidRPr="00FE3C5E">
        <w:rPr>
          <w:rFonts w:ascii="宋体" w:hAnsi="宋体" w:hint="eastAsia"/>
          <w:szCs w:val="21"/>
        </w:rPr>
        <w:t>总裁杨小松先生，</w:t>
      </w:r>
      <w:r w:rsidR="006F2281" w:rsidRPr="00FE3C5E">
        <w:rPr>
          <w:rFonts w:ascii="宋体" w:hAnsi="宋体" w:hint="eastAsia"/>
          <w:szCs w:val="21"/>
        </w:rPr>
        <w:t>副总裁兼</w:t>
      </w:r>
      <w:r w:rsidR="006F2281">
        <w:rPr>
          <w:rFonts w:ascii="宋体" w:hAnsi="宋体" w:hint="eastAsia"/>
          <w:szCs w:val="21"/>
        </w:rPr>
        <w:t>首席投资官（固定收益）</w:t>
      </w:r>
      <w:r w:rsidR="006F2281" w:rsidRPr="00FE3C5E">
        <w:rPr>
          <w:rFonts w:ascii="宋体" w:hAnsi="宋体" w:hint="eastAsia"/>
          <w:szCs w:val="21"/>
        </w:rPr>
        <w:t>李海鹏先生，</w:t>
      </w:r>
      <w:r w:rsidRPr="00FE3C5E">
        <w:rPr>
          <w:rFonts w:ascii="宋体" w:hAnsi="宋体" w:hint="eastAsia"/>
          <w:szCs w:val="21"/>
        </w:rPr>
        <w:t>总裁助理兼</w:t>
      </w:r>
      <w:r w:rsidR="006F2281" w:rsidRPr="00FE3C5E">
        <w:rPr>
          <w:rFonts w:ascii="宋体" w:hAnsi="宋体" w:hint="eastAsia"/>
          <w:szCs w:val="21"/>
        </w:rPr>
        <w:t>兼</w:t>
      </w:r>
      <w:r w:rsidR="006F2281">
        <w:rPr>
          <w:rFonts w:ascii="宋体" w:hAnsi="宋体" w:hint="eastAsia"/>
          <w:szCs w:val="21"/>
        </w:rPr>
        <w:t>首席投资官（权益）</w:t>
      </w:r>
      <w:r w:rsidRPr="00FE3C5E">
        <w:rPr>
          <w:rFonts w:ascii="宋体" w:hAnsi="宋体" w:hint="eastAsia"/>
          <w:szCs w:val="21"/>
        </w:rPr>
        <w:t>史博先生，交易部总监王珂女士，专户投资管理部总监蒋峰先生，固定收益部总监韩亚庆先生，数量化投资部总监刘治平先生，研究部执行总监茅炜，投资部副总监张原。</w:t>
      </w:r>
    </w:p>
    <w:p w:rsidR="00B53B7C" w:rsidRPr="00720E63" w:rsidRDefault="00B53B7C" w:rsidP="003D379A">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6、上述人员之间不存在近亲属关系。</w:t>
      </w:r>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adjustRightInd w:val="0"/>
        <w:snapToGrid w:val="0"/>
        <w:spacing w:line="360" w:lineRule="auto"/>
        <w:rPr>
          <w:rFonts w:ascii="宋体" w:hAnsi="宋体"/>
          <w:b/>
          <w:bCs/>
          <w:color w:val="000000"/>
        </w:rPr>
      </w:pPr>
      <w:r w:rsidRPr="00720E63">
        <w:rPr>
          <w:rFonts w:ascii="宋体" w:hAnsi="宋体" w:hint="eastAsia"/>
          <w:b/>
          <w:bCs/>
          <w:color w:val="000000"/>
        </w:rPr>
        <w:t xml:space="preserve">    三、基金管理人的职责</w:t>
      </w:r>
    </w:p>
    <w:p w:rsidR="00777199" w:rsidRPr="008418C7" w:rsidRDefault="00777199" w:rsidP="00777199">
      <w:pPr>
        <w:snapToGrid w:val="0"/>
        <w:spacing w:line="360" w:lineRule="auto"/>
        <w:ind w:firstLineChars="200" w:firstLine="420"/>
        <w:rPr>
          <w:rFonts w:ascii="宋体" w:hAnsi="宋体"/>
          <w:bCs/>
          <w:szCs w:val="21"/>
        </w:rPr>
      </w:pPr>
      <w:r w:rsidRPr="008418C7">
        <w:rPr>
          <w:rFonts w:ascii="宋体" w:hAnsi="宋体"/>
          <w:bCs/>
          <w:szCs w:val="21"/>
        </w:rPr>
        <w:t>（1）依法募集</w:t>
      </w:r>
      <w:r w:rsidRPr="008418C7">
        <w:rPr>
          <w:rFonts w:ascii="宋体" w:hAnsi="宋体" w:hint="eastAsia"/>
          <w:bCs/>
          <w:szCs w:val="21"/>
        </w:rPr>
        <w:t>资金</w:t>
      </w:r>
      <w:r w:rsidRPr="008418C7">
        <w:rPr>
          <w:rFonts w:ascii="宋体" w:hAnsi="宋体"/>
          <w:bCs/>
          <w:szCs w:val="21"/>
        </w:rPr>
        <w:t>，办理或者委托经中国证监会认定的其他机构代为办理基金份额的发售、申购、赎回和登记事宜；</w:t>
      </w:r>
    </w:p>
    <w:p w:rsidR="00777199" w:rsidRPr="008418C7" w:rsidRDefault="00777199" w:rsidP="00777199">
      <w:pPr>
        <w:snapToGrid w:val="0"/>
        <w:spacing w:line="360" w:lineRule="auto"/>
        <w:ind w:firstLineChars="200" w:firstLine="420"/>
        <w:rPr>
          <w:rFonts w:ascii="宋体" w:hAnsi="宋体"/>
          <w:bCs/>
          <w:szCs w:val="21"/>
        </w:rPr>
      </w:pPr>
      <w:r w:rsidRPr="008418C7">
        <w:rPr>
          <w:rFonts w:ascii="宋体" w:hAnsi="宋体"/>
          <w:bCs/>
          <w:szCs w:val="21"/>
        </w:rPr>
        <w:t>（2）办理基金备案手续；</w:t>
      </w:r>
    </w:p>
    <w:p w:rsidR="00777199" w:rsidRPr="008418C7" w:rsidRDefault="00777199" w:rsidP="00777199">
      <w:pPr>
        <w:snapToGrid w:val="0"/>
        <w:spacing w:line="360" w:lineRule="auto"/>
        <w:ind w:firstLineChars="200" w:firstLine="420"/>
        <w:rPr>
          <w:rFonts w:ascii="宋体" w:hAnsi="宋体"/>
          <w:bCs/>
          <w:szCs w:val="21"/>
        </w:rPr>
      </w:pPr>
      <w:r w:rsidRPr="008418C7">
        <w:rPr>
          <w:rFonts w:ascii="宋体" w:hAnsi="宋体"/>
          <w:bCs/>
          <w:szCs w:val="21"/>
        </w:rPr>
        <w:t>（3）</w:t>
      </w:r>
      <w:r w:rsidRPr="00DD64D8">
        <w:rPr>
          <w:rFonts w:ascii="宋体" w:hAnsi="宋体" w:hint="eastAsia"/>
          <w:bCs/>
          <w:szCs w:val="21"/>
        </w:rPr>
        <w:t>对所管理的不同基金财产分别管理、分别记账，进行证券投资；</w:t>
      </w:r>
    </w:p>
    <w:p w:rsidR="00777199" w:rsidRPr="008418C7" w:rsidRDefault="00777199" w:rsidP="00777199">
      <w:pPr>
        <w:snapToGrid w:val="0"/>
        <w:spacing w:line="360" w:lineRule="auto"/>
        <w:ind w:firstLineChars="200" w:firstLine="420"/>
        <w:rPr>
          <w:rFonts w:ascii="宋体" w:hAnsi="宋体"/>
          <w:bCs/>
          <w:szCs w:val="21"/>
        </w:rPr>
      </w:pPr>
      <w:r w:rsidRPr="008418C7">
        <w:rPr>
          <w:rFonts w:ascii="宋体" w:hAnsi="宋体"/>
          <w:bCs/>
          <w:szCs w:val="21"/>
        </w:rPr>
        <w:t>（4）</w:t>
      </w:r>
      <w:r w:rsidRPr="00DD64D8">
        <w:rPr>
          <w:rFonts w:ascii="宋体" w:hAnsi="宋体" w:hint="eastAsia"/>
          <w:bCs/>
          <w:szCs w:val="21"/>
        </w:rPr>
        <w:t>按照基金合同的约定确定基金收益分配方案，及时向基金份额持有人分配收益；</w:t>
      </w:r>
    </w:p>
    <w:p w:rsidR="00777199" w:rsidRPr="008418C7" w:rsidRDefault="00777199" w:rsidP="00777199">
      <w:pPr>
        <w:snapToGrid w:val="0"/>
        <w:spacing w:line="360" w:lineRule="auto"/>
        <w:ind w:firstLineChars="200" w:firstLine="420"/>
        <w:rPr>
          <w:rFonts w:ascii="宋体" w:hAnsi="宋体"/>
          <w:bCs/>
          <w:szCs w:val="21"/>
        </w:rPr>
      </w:pPr>
      <w:r w:rsidRPr="008418C7">
        <w:rPr>
          <w:rFonts w:ascii="宋体" w:hAnsi="宋体"/>
          <w:bCs/>
          <w:szCs w:val="21"/>
        </w:rPr>
        <w:t>（5）</w:t>
      </w:r>
      <w:r w:rsidRPr="00DD64D8">
        <w:rPr>
          <w:rFonts w:ascii="宋体" w:hAnsi="宋体" w:hint="eastAsia"/>
          <w:bCs/>
          <w:szCs w:val="21"/>
        </w:rPr>
        <w:t>进行基金会计核算并编制基金财务会计报告；</w:t>
      </w:r>
    </w:p>
    <w:p w:rsidR="00777199" w:rsidRPr="008418C7" w:rsidRDefault="00777199" w:rsidP="00777199">
      <w:pPr>
        <w:snapToGrid w:val="0"/>
        <w:spacing w:line="360" w:lineRule="auto"/>
        <w:ind w:firstLineChars="200" w:firstLine="420"/>
        <w:rPr>
          <w:rFonts w:ascii="宋体" w:hAnsi="宋体"/>
          <w:bCs/>
          <w:szCs w:val="21"/>
        </w:rPr>
      </w:pPr>
      <w:r w:rsidRPr="008418C7">
        <w:rPr>
          <w:rFonts w:ascii="宋体" w:hAnsi="宋体"/>
          <w:bCs/>
          <w:szCs w:val="21"/>
        </w:rPr>
        <w:t>（6）</w:t>
      </w:r>
      <w:r w:rsidRPr="00DD64D8">
        <w:rPr>
          <w:rFonts w:ascii="宋体" w:hAnsi="宋体" w:hint="eastAsia"/>
          <w:bCs/>
          <w:szCs w:val="21"/>
        </w:rPr>
        <w:t>编制</w:t>
      </w:r>
      <w:r>
        <w:rPr>
          <w:rFonts w:ascii="宋体" w:hAnsi="宋体" w:hint="eastAsia"/>
          <w:bCs/>
          <w:szCs w:val="21"/>
        </w:rPr>
        <w:t>季度、半年度</w:t>
      </w:r>
      <w:r w:rsidRPr="00DD64D8">
        <w:rPr>
          <w:rFonts w:ascii="宋体" w:hAnsi="宋体" w:hint="eastAsia"/>
          <w:bCs/>
          <w:szCs w:val="21"/>
        </w:rPr>
        <w:t>和年度基金报告；</w:t>
      </w:r>
    </w:p>
    <w:p w:rsidR="00777199" w:rsidRPr="008418C7" w:rsidRDefault="00777199" w:rsidP="00777199">
      <w:pPr>
        <w:snapToGrid w:val="0"/>
        <w:spacing w:line="360" w:lineRule="auto"/>
        <w:ind w:firstLineChars="200" w:firstLine="420"/>
        <w:rPr>
          <w:rFonts w:ascii="宋体" w:hAnsi="宋体"/>
          <w:bCs/>
          <w:szCs w:val="21"/>
        </w:rPr>
      </w:pPr>
      <w:r w:rsidRPr="008418C7">
        <w:rPr>
          <w:rFonts w:ascii="宋体" w:hAnsi="宋体"/>
          <w:bCs/>
          <w:szCs w:val="21"/>
        </w:rPr>
        <w:t>（7）</w:t>
      </w:r>
      <w:r w:rsidRPr="00DD64D8">
        <w:rPr>
          <w:rFonts w:ascii="宋体" w:hAnsi="宋体" w:hint="eastAsia"/>
          <w:bCs/>
          <w:szCs w:val="21"/>
        </w:rPr>
        <w:t>计算并公告基金资产净值，确定基金份额申购、赎回价格；</w:t>
      </w:r>
    </w:p>
    <w:p w:rsidR="00777199" w:rsidRPr="008418C7" w:rsidRDefault="00777199" w:rsidP="00777199">
      <w:pPr>
        <w:snapToGrid w:val="0"/>
        <w:spacing w:line="360" w:lineRule="auto"/>
        <w:ind w:firstLineChars="200" w:firstLine="420"/>
        <w:rPr>
          <w:rFonts w:ascii="宋体" w:hAnsi="宋体"/>
          <w:bCs/>
          <w:szCs w:val="21"/>
        </w:rPr>
      </w:pPr>
      <w:r w:rsidRPr="008418C7">
        <w:rPr>
          <w:rFonts w:ascii="宋体" w:hAnsi="宋体"/>
          <w:bCs/>
          <w:szCs w:val="21"/>
        </w:rPr>
        <w:t>（8）</w:t>
      </w:r>
      <w:r w:rsidRPr="00DD64D8">
        <w:rPr>
          <w:rFonts w:ascii="宋体" w:hAnsi="宋体" w:hint="eastAsia"/>
          <w:bCs/>
          <w:szCs w:val="21"/>
        </w:rPr>
        <w:t>办理与基金财产管理业务活动有关的信息披露事项；</w:t>
      </w:r>
    </w:p>
    <w:p w:rsidR="00777199" w:rsidRPr="008418C7" w:rsidRDefault="00777199" w:rsidP="00777199">
      <w:pPr>
        <w:snapToGrid w:val="0"/>
        <w:spacing w:line="360" w:lineRule="auto"/>
        <w:ind w:firstLineChars="200" w:firstLine="420"/>
        <w:rPr>
          <w:rFonts w:ascii="宋体" w:hAnsi="宋体"/>
          <w:bCs/>
          <w:szCs w:val="21"/>
        </w:rPr>
      </w:pPr>
      <w:r w:rsidRPr="008418C7">
        <w:rPr>
          <w:rFonts w:ascii="宋体" w:hAnsi="宋体"/>
          <w:bCs/>
          <w:szCs w:val="21"/>
        </w:rPr>
        <w:t>（9）</w:t>
      </w:r>
      <w:r w:rsidRPr="00DD64D8">
        <w:rPr>
          <w:rFonts w:ascii="宋体" w:hAnsi="宋体" w:hint="eastAsia"/>
          <w:bCs/>
          <w:szCs w:val="21"/>
        </w:rPr>
        <w:t>按照规定召集基金份额持有人大会；</w:t>
      </w:r>
    </w:p>
    <w:p w:rsidR="00777199" w:rsidRPr="008418C7" w:rsidRDefault="00777199" w:rsidP="00777199">
      <w:pPr>
        <w:snapToGrid w:val="0"/>
        <w:spacing w:line="360" w:lineRule="auto"/>
        <w:ind w:firstLineChars="200" w:firstLine="420"/>
        <w:rPr>
          <w:rFonts w:ascii="宋体" w:hAnsi="宋体"/>
          <w:bCs/>
          <w:szCs w:val="21"/>
        </w:rPr>
      </w:pPr>
      <w:r w:rsidRPr="008418C7">
        <w:rPr>
          <w:rFonts w:ascii="宋体" w:hAnsi="宋体"/>
          <w:bCs/>
          <w:szCs w:val="21"/>
        </w:rPr>
        <w:t>（10）</w:t>
      </w:r>
      <w:r w:rsidRPr="00DD64D8">
        <w:rPr>
          <w:rFonts w:ascii="宋体" w:hAnsi="宋体" w:hint="eastAsia"/>
          <w:bCs/>
          <w:szCs w:val="21"/>
        </w:rPr>
        <w:t>保存基金财产管理业务活动的记录、账册、报表和其他相关资料；</w:t>
      </w:r>
    </w:p>
    <w:p w:rsidR="00777199" w:rsidRPr="008418C7" w:rsidRDefault="00777199" w:rsidP="00777199">
      <w:pPr>
        <w:snapToGrid w:val="0"/>
        <w:spacing w:line="360" w:lineRule="auto"/>
        <w:ind w:firstLineChars="200" w:firstLine="420"/>
        <w:rPr>
          <w:rFonts w:ascii="宋体" w:hAnsi="宋体"/>
          <w:bCs/>
          <w:szCs w:val="21"/>
        </w:rPr>
      </w:pPr>
      <w:r w:rsidRPr="008418C7">
        <w:rPr>
          <w:rFonts w:ascii="宋体" w:hAnsi="宋体"/>
          <w:bCs/>
          <w:szCs w:val="21"/>
        </w:rPr>
        <w:t>（11）</w:t>
      </w:r>
      <w:r w:rsidRPr="00DD64D8">
        <w:rPr>
          <w:rFonts w:ascii="宋体" w:hAnsi="宋体" w:hint="eastAsia"/>
          <w:bCs/>
          <w:szCs w:val="21"/>
        </w:rPr>
        <w:t>以基金管理人名义，代表基金份额持有人利益行使诉讼权利或者实施其他法律行为；</w:t>
      </w:r>
    </w:p>
    <w:p w:rsidR="00B53B7C" w:rsidRDefault="00777199" w:rsidP="00F0507F">
      <w:pPr>
        <w:adjustRightInd w:val="0"/>
        <w:snapToGrid w:val="0"/>
        <w:spacing w:line="360" w:lineRule="auto"/>
        <w:ind w:firstLineChars="200" w:firstLine="420"/>
        <w:rPr>
          <w:bCs/>
          <w:szCs w:val="21"/>
        </w:rPr>
      </w:pPr>
      <w:r w:rsidRPr="008418C7">
        <w:rPr>
          <w:rFonts w:ascii="宋体" w:hAnsi="宋体"/>
          <w:bCs/>
          <w:szCs w:val="21"/>
        </w:rPr>
        <w:t>（12）法律法规及中国证监会规定的和基金合同约定的其他</w:t>
      </w:r>
      <w:r>
        <w:rPr>
          <w:rFonts w:ascii="宋体" w:hAnsi="宋体" w:hint="eastAsia"/>
          <w:bCs/>
          <w:szCs w:val="21"/>
        </w:rPr>
        <w:t>职责</w:t>
      </w:r>
      <w:r w:rsidRPr="008418C7">
        <w:rPr>
          <w:rFonts w:ascii="宋体" w:hAnsi="宋体"/>
          <w:bCs/>
          <w:szCs w:val="21"/>
        </w:rPr>
        <w:t>。</w:t>
      </w:r>
      <w:bookmarkStart w:id="27" w:name="_Hlt88897298"/>
      <w:bookmarkEnd w:id="27"/>
    </w:p>
    <w:p w:rsidR="00B53B7C" w:rsidRPr="00720E63" w:rsidRDefault="00B53B7C" w:rsidP="00B53B7C">
      <w:pPr>
        <w:adjustRightInd w:val="0"/>
        <w:snapToGrid w:val="0"/>
        <w:spacing w:line="360" w:lineRule="auto"/>
        <w:ind w:firstLineChars="200" w:firstLine="420"/>
        <w:rPr>
          <w:rFonts w:ascii="宋体" w:hAnsi="宋体"/>
          <w:color w:val="000000"/>
        </w:rPr>
      </w:pPr>
    </w:p>
    <w:p w:rsidR="00B53B7C" w:rsidRPr="00720E63" w:rsidRDefault="00B53B7C" w:rsidP="00B53B7C">
      <w:pPr>
        <w:adjustRightInd w:val="0"/>
        <w:snapToGrid w:val="0"/>
        <w:spacing w:line="360" w:lineRule="auto"/>
        <w:rPr>
          <w:rFonts w:ascii="宋体" w:hAnsi="宋体"/>
          <w:b/>
          <w:bCs/>
          <w:color w:val="000000"/>
        </w:rPr>
      </w:pPr>
      <w:r w:rsidRPr="00720E63">
        <w:rPr>
          <w:rFonts w:ascii="宋体" w:hAnsi="宋体" w:hint="eastAsia"/>
          <w:b/>
          <w:bCs/>
          <w:color w:val="000000"/>
        </w:rPr>
        <w:t xml:space="preserve">    四、基金管理人关于遵守法律法规的承诺</w:t>
      </w:r>
    </w:p>
    <w:p w:rsidR="00CB0887" w:rsidRPr="008418C7" w:rsidRDefault="00CB0887" w:rsidP="00CB0887">
      <w:pPr>
        <w:adjustRightInd w:val="0"/>
        <w:snapToGrid w:val="0"/>
        <w:spacing w:line="360" w:lineRule="auto"/>
        <w:ind w:firstLineChars="200" w:firstLine="420"/>
        <w:rPr>
          <w:rFonts w:ascii="宋体" w:hAnsi="宋体"/>
          <w:color w:val="000000"/>
        </w:rPr>
      </w:pPr>
      <w:r w:rsidRPr="008418C7">
        <w:rPr>
          <w:rFonts w:ascii="宋体" w:hAnsi="宋体"/>
          <w:color w:val="000000"/>
        </w:rPr>
        <w:t>1</w:t>
      </w:r>
      <w:r w:rsidRPr="008418C7">
        <w:rPr>
          <w:rFonts w:ascii="宋体" w:hAnsi="宋体" w:hint="eastAsia"/>
          <w:color w:val="000000"/>
        </w:rPr>
        <w:t>、基金管理人承诺</w:t>
      </w:r>
      <w:r>
        <w:rPr>
          <w:rFonts w:ascii="宋体" w:hAnsi="宋体" w:hint="eastAsia"/>
          <w:color w:val="000000"/>
        </w:rPr>
        <w:t>遵守《基金法》及其他相关法律法规的规定，</w:t>
      </w:r>
      <w:r w:rsidRPr="008418C7">
        <w:rPr>
          <w:rFonts w:ascii="宋体" w:hAnsi="宋体" w:hint="eastAsia"/>
          <w:color w:val="000000"/>
        </w:rPr>
        <w:t>建立健全的内部控制制度，采取有效措施，防止违反</w:t>
      </w:r>
      <w:r>
        <w:rPr>
          <w:rFonts w:ascii="宋体" w:hAnsi="宋体" w:hint="eastAsia"/>
          <w:color w:val="000000"/>
        </w:rPr>
        <w:t>《基金法》及其他相关法律法规</w:t>
      </w:r>
      <w:r w:rsidRPr="008418C7">
        <w:rPr>
          <w:rFonts w:ascii="宋体" w:hAnsi="宋体" w:hint="eastAsia"/>
          <w:color w:val="000000"/>
        </w:rPr>
        <w:t>行为的发生</w:t>
      </w:r>
      <w:r>
        <w:rPr>
          <w:rFonts w:ascii="宋体" w:hAnsi="宋体" w:hint="eastAsia"/>
          <w:color w:val="000000"/>
        </w:rPr>
        <w:t>。</w:t>
      </w:r>
    </w:p>
    <w:p w:rsidR="00CB0887" w:rsidRPr="008418C7" w:rsidRDefault="00CB0887" w:rsidP="00CB0887">
      <w:pPr>
        <w:adjustRightInd w:val="0"/>
        <w:snapToGrid w:val="0"/>
        <w:spacing w:line="360" w:lineRule="auto"/>
        <w:ind w:firstLineChars="200" w:firstLine="420"/>
        <w:rPr>
          <w:rFonts w:ascii="宋体" w:hAnsi="宋体"/>
          <w:color w:val="000000"/>
        </w:rPr>
      </w:pPr>
      <w:r w:rsidRPr="008418C7">
        <w:rPr>
          <w:rFonts w:ascii="宋体" w:hAnsi="宋体"/>
          <w:color w:val="000000"/>
        </w:rPr>
        <w:t>2</w:t>
      </w:r>
      <w:r w:rsidRPr="008418C7">
        <w:rPr>
          <w:rFonts w:ascii="宋体" w:hAnsi="宋体" w:hint="eastAsia"/>
          <w:color w:val="000000"/>
        </w:rPr>
        <w:t>、基金管理人承诺不</w:t>
      </w:r>
      <w:r>
        <w:rPr>
          <w:rFonts w:ascii="宋体" w:hAnsi="宋体" w:hint="eastAsia"/>
          <w:color w:val="000000"/>
        </w:rPr>
        <w:t>从事下列行为</w:t>
      </w:r>
      <w:r w:rsidRPr="008418C7">
        <w:rPr>
          <w:rFonts w:ascii="宋体" w:hAnsi="宋体" w:hint="eastAsia"/>
          <w:color w:val="000000"/>
        </w:rPr>
        <w:t>：</w:t>
      </w:r>
    </w:p>
    <w:p w:rsidR="00CB0887" w:rsidRPr="008418C7" w:rsidRDefault="00CB0887" w:rsidP="00CB0887">
      <w:pPr>
        <w:adjustRightInd w:val="0"/>
        <w:snapToGrid w:val="0"/>
        <w:spacing w:line="360" w:lineRule="auto"/>
        <w:rPr>
          <w:rFonts w:ascii="宋体" w:hAnsi="宋体"/>
          <w:color w:val="000000"/>
        </w:rPr>
      </w:pPr>
      <w:r w:rsidRPr="008418C7">
        <w:rPr>
          <w:rFonts w:ascii="宋体" w:hAnsi="宋体" w:hint="eastAsia"/>
          <w:color w:val="000000"/>
        </w:rPr>
        <w:t xml:space="preserve">　　（</w:t>
      </w:r>
      <w:r w:rsidRPr="008418C7">
        <w:rPr>
          <w:rFonts w:ascii="宋体" w:hAnsi="宋体"/>
          <w:color w:val="000000"/>
        </w:rPr>
        <w:t>1</w:t>
      </w:r>
      <w:r w:rsidRPr="008418C7">
        <w:rPr>
          <w:rFonts w:ascii="宋体" w:hAnsi="宋体" w:hint="eastAsia"/>
          <w:color w:val="000000"/>
        </w:rPr>
        <w:t>）将基金管理人固有财产或者他人财产混同于基金财产从事证券投资；</w:t>
      </w:r>
    </w:p>
    <w:p w:rsidR="00CB0887" w:rsidRPr="008418C7" w:rsidRDefault="00CB0887" w:rsidP="00CB0887">
      <w:pPr>
        <w:adjustRightInd w:val="0"/>
        <w:snapToGrid w:val="0"/>
        <w:spacing w:line="360" w:lineRule="auto"/>
        <w:rPr>
          <w:rFonts w:ascii="宋体" w:hAnsi="宋体"/>
          <w:color w:val="000000"/>
        </w:rPr>
      </w:pPr>
      <w:r w:rsidRPr="008418C7">
        <w:rPr>
          <w:rFonts w:ascii="宋体" w:hAnsi="宋体" w:hint="eastAsia"/>
          <w:color w:val="000000"/>
        </w:rPr>
        <w:t xml:space="preserve">　　（</w:t>
      </w:r>
      <w:r w:rsidRPr="008418C7">
        <w:rPr>
          <w:rFonts w:ascii="宋体" w:hAnsi="宋体"/>
          <w:color w:val="000000"/>
        </w:rPr>
        <w:t>2</w:t>
      </w:r>
      <w:r w:rsidRPr="008418C7">
        <w:rPr>
          <w:rFonts w:ascii="宋体" w:hAnsi="宋体" w:hint="eastAsia"/>
          <w:color w:val="000000"/>
        </w:rPr>
        <w:t>）不公平地对待管理的不同基金财产；</w:t>
      </w:r>
    </w:p>
    <w:p w:rsidR="00CB0887" w:rsidRPr="008418C7" w:rsidRDefault="00CB0887" w:rsidP="00CB0887">
      <w:pPr>
        <w:adjustRightInd w:val="0"/>
        <w:snapToGrid w:val="0"/>
        <w:spacing w:line="360" w:lineRule="auto"/>
        <w:rPr>
          <w:rFonts w:ascii="宋体" w:hAnsi="宋体"/>
          <w:color w:val="000000"/>
        </w:rPr>
      </w:pPr>
      <w:r w:rsidRPr="008418C7">
        <w:rPr>
          <w:rFonts w:ascii="宋体" w:hAnsi="宋体" w:hint="eastAsia"/>
          <w:color w:val="000000"/>
        </w:rPr>
        <w:t xml:space="preserve">　　（</w:t>
      </w:r>
      <w:r w:rsidRPr="008418C7">
        <w:rPr>
          <w:rFonts w:ascii="宋体" w:hAnsi="宋体"/>
          <w:color w:val="000000"/>
        </w:rPr>
        <w:t>3</w:t>
      </w:r>
      <w:r w:rsidRPr="008418C7">
        <w:rPr>
          <w:rFonts w:ascii="宋体" w:hAnsi="宋体" w:hint="eastAsia"/>
          <w:color w:val="000000"/>
        </w:rPr>
        <w:t>）利用基金财产</w:t>
      </w:r>
      <w:r>
        <w:rPr>
          <w:rFonts w:ascii="宋体" w:hAnsi="宋体" w:hint="eastAsia"/>
          <w:color w:val="000000"/>
        </w:rPr>
        <w:t>或者职务之便</w:t>
      </w:r>
      <w:r w:rsidRPr="008418C7">
        <w:rPr>
          <w:rFonts w:ascii="宋体" w:hAnsi="宋体" w:hint="eastAsia"/>
          <w:color w:val="000000"/>
        </w:rPr>
        <w:t>为基金份额持有人以外的人牟取利益；</w:t>
      </w:r>
    </w:p>
    <w:p w:rsidR="00CB0887" w:rsidRDefault="00CB0887" w:rsidP="00CB0887">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w:t>
      </w:r>
      <w:r w:rsidRPr="008418C7">
        <w:rPr>
          <w:rFonts w:ascii="宋体" w:hAnsi="宋体"/>
          <w:color w:val="000000"/>
        </w:rPr>
        <w:t>4</w:t>
      </w:r>
      <w:r w:rsidRPr="008418C7">
        <w:rPr>
          <w:rFonts w:ascii="宋体" w:hAnsi="宋体" w:hint="eastAsia"/>
          <w:color w:val="000000"/>
        </w:rPr>
        <w:t>）向基金份额持有人违规承诺收益或者承担损失；</w:t>
      </w:r>
    </w:p>
    <w:p w:rsidR="00CB0887" w:rsidRDefault="00CB0887" w:rsidP="00CB0887">
      <w:pPr>
        <w:adjustRightInd w:val="0"/>
        <w:snapToGrid w:val="0"/>
        <w:spacing w:line="360" w:lineRule="auto"/>
        <w:ind w:firstLineChars="200" w:firstLine="420"/>
        <w:rPr>
          <w:rFonts w:ascii="宋体" w:hAnsi="宋体"/>
          <w:color w:val="000000"/>
        </w:rPr>
      </w:pPr>
      <w:r>
        <w:rPr>
          <w:rFonts w:ascii="宋体" w:hAnsi="宋体" w:hint="eastAsia"/>
          <w:color w:val="000000"/>
        </w:rPr>
        <w:t>（5）侵占、挪用基金财产；</w:t>
      </w:r>
    </w:p>
    <w:p w:rsidR="00CB0887" w:rsidRDefault="00CB0887" w:rsidP="00CB0887">
      <w:pPr>
        <w:adjustRightInd w:val="0"/>
        <w:snapToGrid w:val="0"/>
        <w:spacing w:line="360" w:lineRule="auto"/>
        <w:ind w:firstLineChars="200" w:firstLine="420"/>
        <w:rPr>
          <w:rFonts w:ascii="宋体" w:hAnsi="宋体"/>
          <w:color w:val="000000"/>
        </w:rPr>
      </w:pPr>
      <w:r>
        <w:rPr>
          <w:rFonts w:ascii="宋体" w:hAnsi="宋体" w:hint="eastAsia"/>
          <w:color w:val="000000"/>
        </w:rPr>
        <w:t>（6）泄露因职务便利获取的未公开信息、利用该信息从事或者明示、暗示他人从事相关的交易活动；</w:t>
      </w:r>
    </w:p>
    <w:p w:rsidR="00CB0887" w:rsidRPr="003A1158" w:rsidRDefault="00CB0887" w:rsidP="00CB0887">
      <w:pPr>
        <w:adjustRightInd w:val="0"/>
        <w:snapToGrid w:val="0"/>
        <w:spacing w:line="360" w:lineRule="auto"/>
        <w:ind w:firstLineChars="200" w:firstLine="420"/>
        <w:rPr>
          <w:rFonts w:ascii="宋体" w:hAnsi="宋体"/>
          <w:color w:val="000000"/>
        </w:rPr>
      </w:pPr>
      <w:r>
        <w:rPr>
          <w:rFonts w:ascii="宋体" w:hAnsi="宋体" w:hint="eastAsia"/>
          <w:color w:val="000000"/>
        </w:rPr>
        <w:t>（7）玩忽职守，不按照规定履行职责；</w:t>
      </w:r>
    </w:p>
    <w:p w:rsidR="00B53B7C" w:rsidRPr="00720E63" w:rsidRDefault="00CB0887" w:rsidP="00B53B7C">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w:t>
      </w:r>
      <w:r>
        <w:rPr>
          <w:rFonts w:ascii="宋体" w:hAnsi="宋体" w:hint="eastAsia"/>
          <w:color w:val="000000"/>
        </w:rPr>
        <w:t>8</w:t>
      </w:r>
      <w:r w:rsidRPr="008418C7">
        <w:rPr>
          <w:rFonts w:ascii="宋体" w:hAnsi="宋体" w:hint="eastAsia"/>
          <w:color w:val="000000"/>
        </w:rPr>
        <w:t>）法律、行政法规</w:t>
      </w:r>
      <w:r>
        <w:rPr>
          <w:rFonts w:ascii="宋体" w:hAnsi="宋体" w:hint="eastAsia"/>
          <w:color w:val="000000"/>
        </w:rPr>
        <w:t>和</w:t>
      </w:r>
      <w:r w:rsidRPr="008418C7">
        <w:rPr>
          <w:rFonts w:ascii="宋体" w:hAnsi="宋体" w:hint="eastAsia"/>
          <w:color w:val="000000"/>
        </w:rPr>
        <w:t>中国证监会规定禁止的其他行为。</w:t>
      </w:r>
    </w:p>
    <w:p w:rsidR="00B53B7C" w:rsidRPr="00720E63" w:rsidRDefault="00B53B7C" w:rsidP="00B53B7C">
      <w:pPr>
        <w:adjustRightInd w:val="0"/>
        <w:snapToGrid w:val="0"/>
        <w:spacing w:line="360" w:lineRule="auto"/>
        <w:rPr>
          <w:rFonts w:ascii="宋体" w:hAnsi="宋体"/>
          <w:b/>
          <w:bCs/>
          <w:color w:val="000000"/>
        </w:rPr>
      </w:pPr>
      <w:r w:rsidRPr="00720E63">
        <w:rPr>
          <w:rFonts w:ascii="宋体" w:hAnsi="宋体" w:hint="eastAsia"/>
          <w:b/>
          <w:bCs/>
          <w:color w:val="000000"/>
        </w:rPr>
        <w:t xml:space="preserve">    </w:t>
      </w:r>
    </w:p>
    <w:p w:rsidR="00B53B7C" w:rsidRPr="00720E63" w:rsidRDefault="00B53B7C" w:rsidP="00B53B7C">
      <w:pPr>
        <w:adjustRightInd w:val="0"/>
        <w:snapToGrid w:val="0"/>
        <w:spacing w:line="360" w:lineRule="auto"/>
        <w:ind w:firstLineChars="200" w:firstLine="422"/>
        <w:rPr>
          <w:rFonts w:ascii="宋体" w:hAnsi="宋体"/>
          <w:b/>
          <w:bCs/>
          <w:color w:val="000000"/>
        </w:rPr>
      </w:pPr>
      <w:r w:rsidRPr="00720E63">
        <w:rPr>
          <w:rFonts w:ascii="宋体" w:hAnsi="宋体" w:hint="eastAsia"/>
          <w:b/>
          <w:bCs/>
          <w:color w:val="000000"/>
        </w:rPr>
        <w:t>五、基金管理人关于禁止性行为的承诺</w:t>
      </w:r>
    </w:p>
    <w:p w:rsidR="00B53B7C" w:rsidRPr="00720E63" w:rsidRDefault="00B53B7C" w:rsidP="00B53B7C">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为维护基金份额持有人的合法权益，本基金禁止从事下列行为：</w:t>
      </w:r>
    </w:p>
    <w:p w:rsidR="00B95572" w:rsidRPr="004B14ED" w:rsidRDefault="00B95572" w:rsidP="00B95572">
      <w:pPr>
        <w:adjustRightInd w:val="0"/>
        <w:snapToGrid w:val="0"/>
        <w:spacing w:line="360" w:lineRule="auto"/>
        <w:ind w:firstLine="420"/>
        <w:rPr>
          <w:rFonts w:ascii="宋体" w:hAnsi="宋体"/>
          <w:szCs w:val="21"/>
        </w:rPr>
      </w:pPr>
      <w:r w:rsidRPr="004B14ED">
        <w:rPr>
          <w:rFonts w:ascii="宋体" w:hAnsi="宋体"/>
          <w:szCs w:val="21"/>
        </w:rPr>
        <w:t>（1）承销证券；</w:t>
      </w:r>
    </w:p>
    <w:p w:rsidR="00B95572" w:rsidRPr="004B14ED" w:rsidRDefault="00B95572" w:rsidP="00B95572">
      <w:pPr>
        <w:adjustRightInd w:val="0"/>
        <w:snapToGrid w:val="0"/>
        <w:spacing w:line="360" w:lineRule="auto"/>
        <w:ind w:firstLine="420"/>
        <w:rPr>
          <w:rFonts w:ascii="宋体" w:hAnsi="宋体"/>
          <w:szCs w:val="21"/>
        </w:rPr>
      </w:pPr>
      <w:r w:rsidRPr="004B14ED">
        <w:rPr>
          <w:rFonts w:ascii="宋体" w:hAnsi="宋体"/>
          <w:szCs w:val="21"/>
        </w:rPr>
        <w:lastRenderedPageBreak/>
        <w:t>（</w:t>
      </w:r>
      <w:r w:rsidRPr="004B14ED">
        <w:rPr>
          <w:rFonts w:ascii="宋体" w:hAnsi="宋体" w:hint="eastAsia"/>
          <w:szCs w:val="21"/>
        </w:rPr>
        <w:t>2</w:t>
      </w:r>
      <w:r w:rsidRPr="004B14ED">
        <w:rPr>
          <w:rFonts w:ascii="宋体" w:hAnsi="宋体"/>
          <w:szCs w:val="21"/>
        </w:rPr>
        <w:t>）</w:t>
      </w:r>
      <w:r w:rsidRPr="004B14ED">
        <w:rPr>
          <w:rFonts w:ascii="宋体" w:hAnsi="宋体" w:hint="eastAsia"/>
          <w:szCs w:val="21"/>
        </w:rPr>
        <w:t>违反规定</w:t>
      </w:r>
      <w:r w:rsidRPr="004B14ED">
        <w:rPr>
          <w:rFonts w:ascii="宋体" w:hAnsi="宋体"/>
          <w:szCs w:val="21"/>
        </w:rPr>
        <w:t>向他人贷款或者提供担保；</w:t>
      </w:r>
    </w:p>
    <w:p w:rsidR="00B95572" w:rsidRPr="004B14ED" w:rsidRDefault="00B95572" w:rsidP="00B95572">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3</w:t>
      </w:r>
      <w:r w:rsidRPr="004B14ED">
        <w:rPr>
          <w:rFonts w:ascii="宋体" w:hAnsi="宋体"/>
          <w:szCs w:val="21"/>
        </w:rPr>
        <w:t>）从事承担无限责任的投资；</w:t>
      </w:r>
    </w:p>
    <w:p w:rsidR="00B95572" w:rsidRPr="004B14ED" w:rsidRDefault="00B95572" w:rsidP="00B95572">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4</w:t>
      </w:r>
      <w:r w:rsidRPr="004B14ED">
        <w:rPr>
          <w:rFonts w:ascii="宋体" w:hAnsi="宋体"/>
          <w:szCs w:val="21"/>
        </w:rPr>
        <w:t>）买卖其他基金份额，但是</w:t>
      </w:r>
      <w:r w:rsidRPr="004B14ED">
        <w:rPr>
          <w:rFonts w:ascii="宋体" w:hAnsi="宋体" w:hint="eastAsia"/>
          <w:szCs w:val="21"/>
        </w:rPr>
        <w:t>法律法规或中国证监会</w:t>
      </w:r>
      <w:r w:rsidRPr="004B14ED">
        <w:rPr>
          <w:rFonts w:ascii="宋体" w:hAnsi="宋体"/>
          <w:szCs w:val="21"/>
        </w:rPr>
        <w:t>另有规定的除外；</w:t>
      </w:r>
    </w:p>
    <w:p w:rsidR="00B95572" w:rsidRPr="004B14ED" w:rsidRDefault="00B95572" w:rsidP="00B95572">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5</w:t>
      </w:r>
      <w:r w:rsidRPr="004B14ED">
        <w:rPr>
          <w:rFonts w:ascii="宋体" w:hAnsi="宋体"/>
          <w:szCs w:val="21"/>
        </w:rPr>
        <w:t>）向其基金管理人、基金托管人出资；</w:t>
      </w:r>
    </w:p>
    <w:p w:rsidR="00B95572" w:rsidRPr="004B14ED" w:rsidRDefault="00B95572" w:rsidP="00B95572">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6</w:t>
      </w:r>
      <w:r w:rsidRPr="004B14ED">
        <w:rPr>
          <w:rFonts w:ascii="宋体" w:hAnsi="宋体"/>
          <w:szCs w:val="21"/>
        </w:rPr>
        <w:t>）从事内幕交易、操纵证券交易价格及其他不正当的证券交易活动；</w:t>
      </w:r>
    </w:p>
    <w:p w:rsidR="00B95572" w:rsidRPr="004B14ED" w:rsidRDefault="00B95572" w:rsidP="00B95572">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7</w:t>
      </w:r>
      <w:r w:rsidRPr="004B14ED">
        <w:rPr>
          <w:rFonts w:ascii="宋体" w:hAnsi="宋体"/>
          <w:szCs w:val="21"/>
        </w:rPr>
        <w:t>）法律</w:t>
      </w:r>
      <w:r w:rsidRPr="004B14ED">
        <w:rPr>
          <w:rFonts w:ascii="宋体" w:hAnsi="宋体" w:hint="eastAsia"/>
          <w:szCs w:val="21"/>
        </w:rPr>
        <w:t>、行政</w:t>
      </w:r>
      <w:r w:rsidRPr="004B14ED">
        <w:rPr>
          <w:rFonts w:ascii="宋体" w:hAnsi="宋体"/>
          <w:szCs w:val="21"/>
        </w:rPr>
        <w:t>法规</w:t>
      </w:r>
      <w:r w:rsidRPr="004B14ED">
        <w:rPr>
          <w:rFonts w:ascii="宋体" w:hAnsi="宋体" w:hint="eastAsia"/>
          <w:szCs w:val="21"/>
        </w:rPr>
        <w:t>和</w:t>
      </w:r>
      <w:r w:rsidRPr="004B14ED">
        <w:rPr>
          <w:rFonts w:ascii="宋体" w:hAnsi="宋体"/>
          <w:szCs w:val="21"/>
        </w:rPr>
        <w:t>中国证监会规定禁止的其他活动</w:t>
      </w:r>
      <w:r w:rsidRPr="004B14ED">
        <w:rPr>
          <w:rFonts w:ascii="宋体" w:hAnsi="宋体" w:hint="eastAsia"/>
          <w:szCs w:val="21"/>
        </w:rPr>
        <w:t>。</w:t>
      </w:r>
    </w:p>
    <w:p w:rsidR="00B95572" w:rsidRPr="004B14ED" w:rsidRDefault="00B95572" w:rsidP="00B95572">
      <w:pPr>
        <w:adjustRightInd w:val="0"/>
        <w:snapToGrid w:val="0"/>
        <w:spacing w:line="360" w:lineRule="auto"/>
        <w:ind w:firstLine="420"/>
        <w:rPr>
          <w:rFonts w:ascii="宋体" w:hAnsi="宋体"/>
          <w:szCs w:val="21"/>
        </w:rPr>
      </w:pPr>
      <w:r w:rsidRPr="004B14ED">
        <w:rPr>
          <w:rFonts w:ascii="宋体" w:hAnsi="宋体" w:hint="eastAsia"/>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w:t>
      </w:r>
      <w:r>
        <w:rPr>
          <w:rFonts w:ascii="宋体" w:hAnsi="宋体" w:hint="eastAsia"/>
          <w:szCs w:val="21"/>
        </w:rPr>
        <w:t>符合中国证监会的规定</w:t>
      </w:r>
      <w:r w:rsidRPr="004B14ED">
        <w:rPr>
          <w:rFonts w:ascii="宋体" w:hAnsi="宋体" w:hint="eastAsia"/>
          <w:szCs w:val="21"/>
        </w:rPr>
        <w:t>，并履行信息披露义务。</w:t>
      </w:r>
    </w:p>
    <w:p w:rsidR="00B53B7C" w:rsidRPr="00720E63" w:rsidRDefault="00B95572" w:rsidP="00B95572">
      <w:pPr>
        <w:adjustRightInd w:val="0"/>
        <w:snapToGrid w:val="0"/>
        <w:spacing w:line="360" w:lineRule="auto"/>
        <w:ind w:firstLineChars="200" w:firstLine="420"/>
        <w:rPr>
          <w:rFonts w:ascii="宋体" w:hAnsi="宋体" w:cs="Arial"/>
          <w:szCs w:val="21"/>
        </w:rPr>
      </w:pPr>
      <w:r w:rsidRPr="004B14ED">
        <w:rPr>
          <w:rFonts w:ascii="宋体" w:hAnsi="宋体" w:hint="eastAsia"/>
          <w:szCs w:val="21"/>
        </w:rPr>
        <w:t>如</w:t>
      </w:r>
      <w:r w:rsidRPr="004B14ED">
        <w:rPr>
          <w:rFonts w:ascii="宋体" w:hAnsi="宋体"/>
          <w:szCs w:val="21"/>
        </w:rPr>
        <w:t>法律</w:t>
      </w:r>
      <w:r w:rsidRPr="004B14ED">
        <w:rPr>
          <w:rFonts w:ascii="宋体" w:hAnsi="宋体" w:hint="eastAsia"/>
          <w:szCs w:val="21"/>
        </w:rPr>
        <w:t>、行政</w:t>
      </w:r>
      <w:r w:rsidRPr="004B14ED">
        <w:rPr>
          <w:rFonts w:ascii="宋体" w:hAnsi="宋体"/>
          <w:szCs w:val="21"/>
        </w:rPr>
        <w:t>法规或监管部门取消上述限制，</w:t>
      </w:r>
      <w:r w:rsidRPr="004B14ED">
        <w:rPr>
          <w:rFonts w:ascii="宋体" w:hAnsi="宋体" w:hint="eastAsia"/>
          <w:szCs w:val="21"/>
        </w:rPr>
        <w:t>如适用于本基金，</w:t>
      </w:r>
      <w:r w:rsidRPr="004B14ED">
        <w:rPr>
          <w:rFonts w:ascii="宋体" w:hAnsi="宋体"/>
          <w:szCs w:val="21"/>
        </w:rPr>
        <w:t>则本基金投资不再受相关限制</w:t>
      </w:r>
      <w:r w:rsidRPr="004B14ED">
        <w:rPr>
          <w:rFonts w:ascii="宋体" w:hAnsi="宋体" w:hint="eastAsia"/>
          <w:szCs w:val="21"/>
        </w:rPr>
        <w:t>。</w:t>
      </w:r>
    </w:p>
    <w:p w:rsidR="00B53B7C" w:rsidRPr="00720E63" w:rsidRDefault="00B53B7C" w:rsidP="00B53B7C">
      <w:pPr>
        <w:adjustRightInd w:val="0"/>
        <w:snapToGrid w:val="0"/>
        <w:spacing w:line="360" w:lineRule="auto"/>
        <w:ind w:firstLine="420"/>
        <w:rPr>
          <w:rFonts w:ascii="宋体" w:hAnsi="宋体"/>
          <w:color w:val="000000"/>
        </w:rPr>
      </w:pPr>
    </w:p>
    <w:p w:rsidR="00B53B7C" w:rsidRPr="00720E63" w:rsidRDefault="00B53B7C" w:rsidP="00B53B7C">
      <w:pPr>
        <w:adjustRightInd w:val="0"/>
        <w:snapToGrid w:val="0"/>
        <w:spacing w:line="360" w:lineRule="auto"/>
        <w:ind w:firstLineChars="200" w:firstLine="422"/>
        <w:rPr>
          <w:rFonts w:ascii="宋体" w:hAnsi="宋体"/>
          <w:b/>
          <w:bCs/>
          <w:color w:val="000000"/>
        </w:rPr>
      </w:pPr>
      <w:r w:rsidRPr="00720E63">
        <w:rPr>
          <w:rFonts w:ascii="宋体" w:hAnsi="宋体" w:hint="eastAsia"/>
          <w:b/>
          <w:bCs/>
          <w:color w:val="000000"/>
        </w:rPr>
        <w:t>六、基金经理承诺</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color w:val="000000"/>
        </w:rPr>
        <w:t>1</w:t>
      </w:r>
      <w:r w:rsidRPr="00720E63">
        <w:rPr>
          <w:rFonts w:ascii="宋体" w:hAnsi="宋体" w:hint="eastAsia"/>
          <w:color w:val="000000"/>
        </w:rPr>
        <w:t>、依照有关法律、法规和基金合同的规定，本着</w:t>
      </w:r>
      <w:r w:rsidR="00CB0887">
        <w:rPr>
          <w:rFonts w:ascii="宋体" w:hAnsi="宋体" w:hint="eastAsia"/>
          <w:color w:val="000000"/>
        </w:rPr>
        <w:t>勤勉尽责</w:t>
      </w:r>
      <w:r w:rsidRPr="00720E63">
        <w:rPr>
          <w:rFonts w:ascii="宋体" w:hAnsi="宋体" w:hint="eastAsia"/>
          <w:color w:val="000000"/>
        </w:rPr>
        <w:t>的原则为基金份额持有人谋取最大利益；</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color w:val="000000"/>
        </w:rPr>
        <w:t>2</w:t>
      </w:r>
      <w:r w:rsidRPr="00720E63">
        <w:rPr>
          <w:rFonts w:ascii="宋体" w:hAnsi="宋体" w:hint="eastAsia"/>
          <w:color w:val="000000"/>
        </w:rPr>
        <w:t>、不能利用职务之便为自己、受雇人或</w:t>
      </w:r>
      <w:r w:rsidR="00CB0887" w:rsidRPr="008418C7">
        <w:rPr>
          <w:rFonts w:ascii="宋体" w:hAnsi="宋体" w:hint="eastAsia"/>
          <w:color w:val="000000"/>
        </w:rPr>
        <w:t>基金份额持有人以外的人</w:t>
      </w:r>
      <w:r w:rsidRPr="00720E63">
        <w:rPr>
          <w:rFonts w:ascii="宋体" w:hAnsi="宋体" w:hint="eastAsia"/>
          <w:color w:val="000000"/>
        </w:rPr>
        <w:t>谋取利益；</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color w:val="000000"/>
        </w:rPr>
        <w:t>3</w:t>
      </w:r>
      <w:r w:rsidRPr="00720E63">
        <w:rPr>
          <w:rFonts w:ascii="宋体" w:hAnsi="宋体" w:hint="eastAsia"/>
          <w:color w:val="000000"/>
        </w:rPr>
        <w:t>、不泄露在任职期间知悉的有关证券、基金的商业秘密，尚未依法公开的基金投资内容、基金投资计划等信息</w:t>
      </w:r>
      <w:r w:rsidRPr="00F11620">
        <w:rPr>
          <w:rFonts w:hint="eastAsia"/>
          <w:color w:val="000000"/>
        </w:rPr>
        <w:t>，或利用该信息从事或者明示、暗示他人从事相关的交易活动</w:t>
      </w:r>
      <w:r w:rsidRPr="00720E63">
        <w:rPr>
          <w:rFonts w:ascii="宋体" w:hAnsi="宋体" w:hint="eastAsia"/>
          <w:color w:val="000000"/>
        </w:rPr>
        <w:t>；</w:t>
      </w:r>
    </w:p>
    <w:p w:rsidR="00B53B7C" w:rsidRPr="00720E63" w:rsidRDefault="00B53B7C" w:rsidP="00B53B7C">
      <w:pPr>
        <w:adjustRightInd w:val="0"/>
        <w:snapToGrid w:val="0"/>
        <w:spacing w:line="360" w:lineRule="auto"/>
        <w:ind w:firstLineChars="200" w:firstLine="420"/>
        <w:rPr>
          <w:rFonts w:ascii="宋体" w:hAnsi="宋体"/>
          <w:color w:val="000000"/>
        </w:rPr>
      </w:pPr>
      <w:r w:rsidRPr="00720E63">
        <w:rPr>
          <w:rFonts w:ascii="宋体" w:hAnsi="宋体"/>
          <w:color w:val="000000"/>
        </w:rPr>
        <w:t>4</w:t>
      </w:r>
      <w:r w:rsidRPr="00720E63">
        <w:rPr>
          <w:rFonts w:ascii="宋体" w:hAnsi="宋体" w:hint="eastAsia"/>
          <w:color w:val="000000"/>
        </w:rPr>
        <w:t>、不以任何形式为其他组织或个人进行证券交易。</w:t>
      </w:r>
    </w:p>
    <w:p w:rsidR="00B53B7C" w:rsidRPr="00720E63" w:rsidRDefault="00B53B7C" w:rsidP="00B53B7C">
      <w:pPr>
        <w:adjustRightInd w:val="0"/>
        <w:snapToGrid w:val="0"/>
        <w:spacing w:line="360" w:lineRule="auto"/>
        <w:ind w:firstLineChars="200" w:firstLine="420"/>
        <w:rPr>
          <w:rFonts w:ascii="宋体" w:hAnsi="宋体"/>
          <w:color w:val="000000"/>
        </w:rPr>
      </w:pPr>
    </w:p>
    <w:p w:rsidR="00B53B7C" w:rsidRPr="00720E63" w:rsidRDefault="00B53B7C" w:rsidP="00B53B7C">
      <w:pPr>
        <w:adjustRightInd w:val="0"/>
        <w:snapToGrid w:val="0"/>
        <w:spacing w:line="360" w:lineRule="auto"/>
        <w:ind w:firstLineChars="200" w:firstLine="422"/>
        <w:rPr>
          <w:rFonts w:ascii="宋体" w:hAnsi="宋体"/>
          <w:b/>
          <w:bCs/>
          <w:color w:val="000000"/>
        </w:rPr>
      </w:pPr>
      <w:r w:rsidRPr="00720E63">
        <w:rPr>
          <w:rFonts w:ascii="宋体" w:hAnsi="宋体" w:hint="eastAsia"/>
          <w:b/>
          <w:bCs/>
          <w:color w:val="000000"/>
        </w:rPr>
        <w:t>七、基金管理人的内部控制制度</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1、内部控制制度概述</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内部控制制度是指公司为实现内部控制目标而建立的一系列组织机制、管理方法、操作程序与控制措施的总称。内部控制制度由内部控制大纲、基本管理制度、部门业务规章等组成。</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公司内部控制大纲是对公司章程规定的内控原则的细化和展开，是对各项基本管理制度的总揽和指导，内部控制大纲明确了内控目标、内控原则、控制环境、内控措施等内容。</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基本管理制度包括内部会计控制制度、风险控制制度、投资管理制度、监察稽核制度、基金会计制度、信息披露制度、信息技术管理制度、资料档案管理制度、业绩评估考核制度和紧急应变制度等。</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lastRenderedPageBreak/>
        <w:t>部门业务规章是在基本管理制度的基础上，对各部门的主要职责、岗位设置、岗位责任、操作守则等的具体说明。</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2、内部控制原则</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健全性原则。内部控制机制必须覆盖公司的各项业务、各个部门或机构和各级人员，并涵盖到决策、执行、监督、反馈等各个运作环节。</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有效性原则。通过科学的内控手段和方法，建立合理的内控程序，维护内控制度的有效执行。</w:t>
      </w:r>
    </w:p>
    <w:p w:rsidR="00B53B7C" w:rsidRPr="00720E63" w:rsidRDefault="00B53B7C" w:rsidP="00B53B7C">
      <w:pPr>
        <w:tabs>
          <w:tab w:val="num" w:pos="2160"/>
        </w:tabs>
        <w:adjustRightInd w:val="0"/>
        <w:snapToGrid w:val="0"/>
        <w:spacing w:line="360" w:lineRule="auto"/>
        <w:ind w:firstLineChars="150" w:firstLine="315"/>
        <w:rPr>
          <w:rFonts w:ascii="宋体" w:hAnsi="宋体"/>
          <w:color w:val="000000"/>
        </w:rPr>
      </w:pPr>
      <w:r w:rsidRPr="00720E63">
        <w:rPr>
          <w:rFonts w:ascii="宋体" w:hAnsi="宋体" w:hint="eastAsia"/>
          <w:color w:val="000000"/>
        </w:rPr>
        <w:t xml:space="preserve"> 独立性原则。公司各机构、部门和岗位在职能上应当保持相对独立，公司基金资产、自有资产、其他资产的运作应当分离。</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相互制约原则。公司内部部门和岗位的设置必须权责分明、相互制衡，并通过切实可行的措施来实行。</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成本效益原则。公司应充分发挥各机构、各部门及各级员工的工作积极性，运用科学化的方法尽量降低经营运作成本，提高经济效益，以合理的控制成本达到最佳的内部控制效果。</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3、主要内部控制制度</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1</w:t>
      </w:r>
      <w:r w:rsidRPr="00720E63">
        <w:rPr>
          <w:rFonts w:ascii="宋体" w:hAnsi="宋体" w:hint="eastAsia"/>
          <w:color w:val="000000"/>
        </w:rPr>
        <w:t>）</w:t>
      </w:r>
      <w:r w:rsidRPr="00720E63">
        <w:rPr>
          <w:rFonts w:ascii="宋体" w:hAnsi="宋体"/>
          <w:color w:val="000000"/>
        </w:rPr>
        <w:t>内部会计控制制度</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公司依据《中华人民共和国会计法》等国家有关法律、法规制订了基金会计制度、公司财务会计制度、会计工作操作流程和会计岗位职责，并针对各个风险控制点建立严密的会计系统控制。</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2</w:t>
      </w:r>
      <w:r w:rsidRPr="00720E63">
        <w:rPr>
          <w:rFonts w:ascii="宋体" w:hAnsi="宋体" w:hint="eastAsia"/>
          <w:color w:val="000000"/>
        </w:rPr>
        <w:t>）</w:t>
      </w:r>
      <w:r w:rsidRPr="00720E63">
        <w:rPr>
          <w:rFonts w:ascii="宋体" w:hAnsi="宋体"/>
          <w:color w:val="000000"/>
        </w:rPr>
        <w:t>风险管理控制制度</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风险控制制度由风险控制委员会组织各部门制定，风险控制制度由风险控制的机构设置、风险控制的程序、风险控制的具体制度、风险控制制度执行情况的监督等部分组成。</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风险控制的具体制度主要包括投资风险管理制度、交易风险管理制度、财务风险控制制度、信息技术系统风险控制制度以及岗位分离制度、防火墙制度、反馈制度、保密制度等程序性风险管理制度。</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（3）</w:t>
      </w:r>
      <w:r w:rsidRPr="00720E63">
        <w:rPr>
          <w:rFonts w:ascii="宋体" w:hAnsi="宋体"/>
          <w:color w:val="000000"/>
        </w:rPr>
        <w:t>监察稽核制度</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公司设立督察长，负责监督检查基金和公司运作的合法合规情况及公司内部风险控制情况。督察长由总经理提名，董事会聘任，并经全体独立董事同意。</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w:t>
      </w:r>
      <w:r w:rsidRPr="00720E63">
        <w:rPr>
          <w:rFonts w:ascii="宋体" w:hAnsi="宋体" w:hint="eastAsia"/>
          <w:color w:val="000000"/>
        </w:rPr>
        <w:lastRenderedPageBreak/>
        <w:t>告基金及公司运作的合法合规情况及公司内部风险控制情况。</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公司设立监察稽核部门，具体执行监察稽核工作。公司配备了充足合格的监察稽核人员，明确规定了监察稽核部门及内部各岗位的职责和工作流程。</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B53B7C" w:rsidRPr="00720E63" w:rsidRDefault="00B53B7C" w:rsidP="00B53B7C">
      <w:pPr>
        <w:snapToGrid w:val="0"/>
        <w:spacing w:line="360" w:lineRule="auto"/>
        <w:rPr>
          <w:rFonts w:ascii="宋体" w:hAnsi="宋体"/>
          <w:color w:val="000000"/>
        </w:rPr>
      </w:pPr>
    </w:p>
    <w:p w:rsidR="00B53B7C" w:rsidRPr="00720E63" w:rsidRDefault="00B53B7C" w:rsidP="00B53B7C">
      <w:pPr>
        <w:snapToGrid w:val="0"/>
        <w:spacing w:line="360" w:lineRule="auto"/>
        <w:ind w:firstLine="450"/>
        <w:rPr>
          <w:rFonts w:ascii="宋体" w:hAnsi="宋体"/>
          <w:color w:val="000000"/>
        </w:rPr>
      </w:pPr>
      <w:r w:rsidRPr="00720E63">
        <w:rPr>
          <w:rFonts w:ascii="宋体" w:hAnsi="宋体"/>
          <w:color w:val="00000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28" w:name="_Toc360793496"/>
      <w:bookmarkStart w:id="29" w:name="_Toc360793848"/>
      <w:bookmarkStart w:id="30" w:name="_Toc360794098"/>
      <w:bookmarkStart w:id="31" w:name="_Toc360794406"/>
      <w:bookmarkStart w:id="32" w:name="_Toc360794514"/>
      <w:bookmarkStart w:id="33" w:name="_Toc362455181"/>
      <w:bookmarkStart w:id="34" w:name="_Toc362533453"/>
      <w:r w:rsidRPr="00720E63">
        <w:rPr>
          <w:rFonts w:ascii="宋体" w:eastAsia="宋体" w:hAnsi="宋体" w:hint="eastAsia"/>
        </w:rPr>
        <w:t>基金托管人</w:t>
      </w:r>
      <w:bookmarkEnd w:id="28"/>
      <w:bookmarkEnd w:id="29"/>
      <w:bookmarkEnd w:id="30"/>
      <w:bookmarkEnd w:id="31"/>
      <w:bookmarkEnd w:id="32"/>
      <w:bookmarkEnd w:id="33"/>
      <w:bookmarkEnd w:id="34"/>
    </w:p>
    <w:p w:rsidR="00B53B7C" w:rsidRPr="00FD4E8D" w:rsidRDefault="00B53B7C" w:rsidP="00B53B7C">
      <w:pPr>
        <w:tabs>
          <w:tab w:val="num" w:pos="2160"/>
        </w:tabs>
        <w:adjustRightInd w:val="0"/>
        <w:snapToGrid w:val="0"/>
        <w:spacing w:line="360" w:lineRule="auto"/>
        <w:ind w:firstLineChars="200" w:firstLine="420"/>
        <w:rPr>
          <w:rFonts w:ascii="宋体" w:hAnsi="宋体"/>
          <w:color w:val="000000"/>
        </w:rPr>
      </w:pPr>
    </w:p>
    <w:p w:rsidR="00626E64" w:rsidRPr="00626E64" w:rsidRDefault="00626E64" w:rsidP="00626E64">
      <w:pPr>
        <w:tabs>
          <w:tab w:val="num" w:pos="2160"/>
        </w:tabs>
        <w:adjustRightInd w:val="0"/>
        <w:snapToGrid w:val="0"/>
        <w:spacing w:line="360" w:lineRule="auto"/>
        <w:ind w:firstLineChars="200" w:firstLine="420"/>
        <w:rPr>
          <w:rFonts w:ascii="宋体" w:hAnsi="宋体"/>
          <w:bCs/>
        </w:rPr>
      </w:pPr>
      <w:r w:rsidRPr="00626E64">
        <w:rPr>
          <w:rFonts w:ascii="宋体" w:hAnsi="宋体" w:hint="eastAsia"/>
          <w:bCs/>
        </w:rPr>
        <w:t xml:space="preserve">（一）基金托管人基本情况 </w:t>
      </w:r>
    </w:p>
    <w:p w:rsidR="00626E64" w:rsidRPr="00626E64" w:rsidRDefault="00626E64" w:rsidP="00626E64">
      <w:pPr>
        <w:tabs>
          <w:tab w:val="num" w:pos="2160"/>
        </w:tabs>
        <w:adjustRightInd w:val="0"/>
        <w:snapToGrid w:val="0"/>
        <w:spacing w:line="360" w:lineRule="auto"/>
        <w:ind w:firstLineChars="200" w:firstLine="420"/>
        <w:rPr>
          <w:rFonts w:ascii="宋体" w:hAnsi="宋体"/>
          <w:bCs/>
        </w:rPr>
      </w:pPr>
      <w:r w:rsidRPr="00626E64">
        <w:rPr>
          <w:rFonts w:ascii="宋体" w:hAnsi="宋体" w:hint="eastAsia"/>
          <w:bCs/>
        </w:rPr>
        <w:t>名称：中国工商银行股份有限公司</w:t>
      </w:r>
    </w:p>
    <w:p w:rsidR="00626E64" w:rsidRPr="00626E64" w:rsidRDefault="00626E64" w:rsidP="00626E64">
      <w:pPr>
        <w:tabs>
          <w:tab w:val="num" w:pos="2160"/>
        </w:tabs>
        <w:adjustRightInd w:val="0"/>
        <w:snapToGrid w:val="0"/>
        <w:spacing w:line="360" w:lineRule="auto"/>
        <w:ind w:firstLineChars="200" w:firstLine="420"/>
        <w:rPr>
          <w:rFonts w:ascii="宋体" w:hAnsi="宋体"/>
          <w:bCs/>
        </w:rPr>
      </w:pPr>
      <w:r w:rsidRPr="00626E64">
        <w:rPr>
          <w:rFonts w:ascii="宋体" w:hAnsi="宋体" w:hint="eastAsia"/>
          <w:bCs/>
        </w:rPr>
        <w:t>注册地址：北京市西城区复兴门内大街55号</w:t>
      </w:r>
    </w:p>
    <w:p w:rsidR="00626E64" w:rsidRPr="00626E64" w:rsidRDefault="00626E64" w:rsidP="00626E64">
      <w:pPr>
        <w:tabs>
          <w:tab w:val="num" w:pos="2160"/>
        </w:tabs>
        <w:adjustRightInd w:val="0"/>
        <w:snapToGrid w:val="0"/>
        <w:spacing w:line="360" w:lineRule="auto"/>
        <w:ind w:firstLineChars="200" w:firstLine="420"/>
        <w:rPr>
          <w:rFonts w:ascii="宋体" w:hAnsi="宋体"/>
          <w:bCs/>
        </w:rPr>
      </w:pPr>
      <w:r w:rsidRPr="00626E64">
        <w:rPr>
          <w:rFonts w:ascii="宋体" w:hAnsi="宋体" w:hint="eastAsia"/>
          <w:bCs/>
        </w:rPr>
        <w:t>成立时间：1984年1月1日</w:t>
      </w:r>
    </w:p>
    <w:p w:rsidR="00626E64" w:rsidRPr="00626E64" w:rsidRDefault="00626E64" w:rsidP="00626E64">
      <w:pPr>
        <w:tabs>
          <w:tab w:val="num" w:pos="2160"/>
        </w:tabs>
        <w:adjustRightInd w:val="0"/>
        <w:snapToGrid w:val="0"/>
        <w:spacing w:line="360" w:lineRule="auto"/>
        <w:ind w:firstLineChars="200" w:firstLine="420"/>
        <w:rPr>
          <w:rFonts w:ascii="宋体" w:hAnsi="宋体"/>
          <w:bCs/>
        </w:rPr>
      </w:pPr>
      <w:r w:rsidRPr="00626E64">
        <w:rPr>
          <w:rFonts w:ascii="宋体" w:hAnsi="宋体" w:hint="eastAsia"/>
          <w:bCs/>
        </w:rPr>
        <w:t>法定代表人：姜建清</w:t>
      </w:r>
    </w:p>
    <w:p w:rsidR="00626E64" w:rsidRPr="00626E64" w:rsidRDefault="00626E64" w:rsidP="00626E64">
      <w:pPr>
        <w:tabs>
          <w:tab w:val="num" w:pos="2160"/>
        </w:tabs>
        <w:adjustRightInd w:val="0"/>
        <w:snapToGrid w:val="0"/>
        <w:spacing w:line="360" w:lineRule="auto"/>
        <w:ind w:firstLineChars="200" w:firstLine="420"/>
        <w:rPr>
          <w:rFonts w:ascii="宋体" w:hAnsi="宋体"/>
          <w:bCs/>
        </w:rPr>
      </w:pPr>
      <w:r w:rsidRPr="00626E64">
        <w:rPr>
          <w:rFonts w:ascii="宋体" w:hAnsi="宋体" w:hint="eastAsia"/>
          <w:bCs/>
        </w:rPr>
        <w:t>注册资本：人民币35,640,625.71万元</w:t>
      </w:r>
    </w:p>
    <w:p w:rsidR="00626E64" w:rsidRPr="00626E64" w:rsidRDefault="00626E64" w:rsidP="00626E64">
      <w:pPr>
        <w:tabs>
          <w:tab w:val="num" w:pos="2160"/>
        </w:tabs>
        <w:adjustRightInd w:val="0"/>
        <w:snapToGrid w:val="0"/>
        <w:spacing w:line="360" w:lineRule="auto"/>
        <w:ind w:firstLineChars="200" w:firstLine="420"/>
        <w:rPr>
          <w:rFonts w:ascii="宋体" w:hAnsi="宋体"/>
          <w:bCs/>
        </w:rPr>
      </w:pPr>
      <w:r w:rsidRPr="00626E64">
        <w:rPr>
          <w:rFonts w:ascii="宋体" w:hAnsi="宋体" w:hint="eastAsia"/>
          <w:bCs/>
        </w:rPr>
        <w:t>联系电话：010-66105799</w:t>
      </w:r>
    </w:p>
    <w:p w:rsidR="00626E64" w:rsidRPr="00626E64" w:rsidRDefault="00626E64" w:rsidP="00626E64">
      <w:pPr>
        <w:tabs>
          <w:tab w:val="num" w:pos="2160"/>
        </w:tabs>
        <w:adjustRightInd w:val="0"/>
        <w:snapToGrid w:val="0"/>
        <w:spacing w:line="360" w:lineRule="auto"/>
        <w:ind w:firstLineChars="200" w:firstLine="420"/>
        <w:rPr>
          <w:rFonts w:ascii="宋体" w:hAnsi="宋体"/>
          <w:bCs/>
        </w:rPr>
      </w:pPr>
      <w:r w:rsidRPr="00626E64">
        <w:rPr>
          <w:rFonts w:ascii="宋体" w:hAnsi="宋体" w:hint="eastAsia"/>
          <w:bCs/>
        </w:rPr>
        <w:t>联系人：洪渊</w:t>
      </w:r>
    </w:p>
    <w:p w:rsidR="00626E64" w:rsidRPr="00626E64" w:rsidRDefault="00626E64" w:rsidP="00626E64">
      <w:pPr>
        <w:tabs>
          <w:tab w:val="num" w:pos="2160"/>
        </w:tabs>
        <w:adjustRightInd w:val="0"/>
        <w:snapToGrid w:val="0"/>
        <w:spacing w:line="360" w:lineRule="auto"/>
        <w:ind w:firstLineChars="200" w:firstLine="420"/>
        <w:rPr>
          <w:rFonts w:ascii="宋体" w:hAnsi="宋体"/>
          <w:bCs/>
        </w:rPr>
      </w:pPr>
      <w:r w:rsidRPr="00626E64">
        <w:rPr>
          <w:rFonts w:ascii="宋体" w:hAnsi="宋体" w:hint="eastAsia"/>
          <w:bCs/>
        </w:rPr>
        <w:t>（二）主要人员情况</w:t>
      </w:r>
    </w:p>
    <w:p w:rsidR="00626E64" w:rsidRPr="00626E64" w:rsidRDefault="00626E64" w:rsidP="00626E64">
      <w:pPr>
        <w:tabs>
          <w:tab w:val="num" w:pos="2160"/>
        </w:tabs>
        <w:adjustRightInd w:val="0"/>
        <w:snapToGrid w:val="0"/>
        <w:spacing w:line="360" w:lineRule="auto"/>
        <w:ind w:firstLineChars="200" w:firstLine="420"/>
        <w:rPr>
          <w:rFonts w:ascii="宋体" w:hAnsi="宋体"/>
          <w:bCs/>
        </w:rPr>
      </w:pPr>
      <w:r w:rsidRPr="00626E64">
        <w:rPr>
          <w:rFonts w:ascii="宋体" w:hAnsi="宋体" w:hint="eastAsia"/>
          <w:bCs/>
        </w:rPr>
        <w:t>截至2015年12月末，中国工商银行资产托管部共有员工198人，平均年龄30岁，95%以上员工拥有大学本科以上学历，高管人员均拥有研究生以上学历或高级技术职称。</w:t>
      </w:r>
    </w:p>
    <w:p w:rsidR="00626E64" w:rsidRPr="00626E64" w:rsidRDefault="00626E64" w:rsidP="00626E64">
      <w:pPr>
        <w:tabs>
          <w:tab w:val="num" w:pos="2160"/>
        </w:tabs>
        <w:adjustRightInd w:val="0"/>
        <w:snapToGrid w:val="0"/>
        <w:spacing w:line="360" w:lineRule="auto"/>
        <w:ind w:firstLineChars="200" w:firstLine="420"/>
        <w:rPr>
          <w:rFonts w:ascii="宋体" w:hAnsi="宋体"/>
          <w:bCs/>
        </w:rPr>
      </w:pPr>
      <w:r w:rsidRPr="00626E64">
        <w:rPr>
          <w:rFonts w:ascii="宋体" w:hAnsi="宋体" w:hint="eastAsia"/>
          <w:bCs/>
        </w:rPr>
        <w:t>（三）基金托管业务经营情况</w:t>
      </w:r>
    </w:p>
    <w:p w:rsidR="00626E64" w:rsidRDefault="00626E64" w:rsidP="00AB155B">
      <w:pPr>
        <w:tabs>
          <w:tab w:val="num" w:pos="2160"/>
        </w:tabs>
        <w:adjustRightInd w:val="0"/>
        <w:snapToGrid w:val="0"/>
        <w:spacing w:line="360" w:lineRule="auto"/>
        <w:ind w:firstLineChars="200" w:firstLine="420"/>
        <w:rPr>
          <w:rFonts w:ascii="宋体" w:hAnsi="宋体"/>
          <w:bCs/>
        </w:rPr>
      </w:pPr>
      <w:r w:rsidRPr="00626E64">
        <w:rPr>
          <w:rFonts w:ascii="宋体" w:hAnsi="宋体" w:hint="eastAsia"/>
          <w:bCs/>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安心账户资金、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2015年12月，中国工商银行共托管证券投资基金522只。自2003 年以来，本行连续十一年获得香港《亚洲货币》、英国《全球托管人》、香港《财资》、美国《环球金融》、内地《证券时报》、《上海证券报》等境内外权威财经媒体评选的49项最佳托管银行大奖；是获得奖项最多的国内托管银行，优良的服务品质获得国内外金融领域的持续认可和广泛好评。</w:t>
      </w:r>
    </w:p>
    <w:p w:rsidR="00AB155B" w:rsidRPr="00AB155B" w:rsidRDefault="00AB155B" w:rsidP="00AB155B">
      <w:pPr>
        <w:tabs>
          <w:tab w:val="num" w:pos="2160"/>
        </w:tabs>
        <w:adjustRightInd w:val="0"/>
        <w:snapToGrid w:val="0"/>
        <w:spacing w:line="360" w:lineRule="auto"/>
        <w:ind w:firstLineChars="200" w:firstLine="420"/>
        <w:rPr>
          <w:rFonts w:ascii="宋体" w:hAnsi="宋体"/>
          <w:bCs/>
        </w:rPr>
      </w:pPr>
      <w:r w:rsidRPr="00AB155B">
        <w:rPr>
          <w:rFonts w:ascii="宋体" w:hAnsi="宋体" w:hint="eastAsia"/>
          <w:bCs/>
        </w:rPr>
        <w:t>四、基金托管人的内部控制制度</w:t>
      </w:r>
    </w:p>
    <w:p w:rsidR="00AB155B" w:rsidRPr="00AB155B" w:rsidRDefault="00AB155B" w:rsidP="00AB155B">
      <w:pPr>
        <w:tabs>
          <w:tab w:val="num" w:pos="2160"/>
        </w:tabs>
        <w:adjustRightInd w:val="0"/>
        <w:snapToGrid w:val="0"/>
        <w:spacing w:line="360" w:lineRule="auto"/>
        <w:ind w:firstLineChars="200" w:firstLine="420"/>
        <w:rPr>
          <w:rFonts w:ascii="宋体" w:hAnsi="宋体"/>
          <w:bCs/>
        </w:rPr>
      </w:pPr>
      <w:r w:rsidRPr="00AB155B">
        <w:rPr>
          <w:rFonts w:ascii="宋体" w:hAnsi="宋体" w:hint="eastAsia"/>
          <w:bCs/>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w:t>
      </w:r>
      <w:r w:rsidRPr="00AB155B">
        <w:rPr>
          <w:rFonts w:ascii="宋体" w:hAnsi="宋体" w:hint="eastAsia"/>
          <w:bCs/>
        </w:rPr>
        <w:lastRenderedPageBreak/>
        <w:t>的同时，把加强风险防范和控制的力度，精心培育内控文化，完善风险控制机制，强化业务项目全过程风险管理作为重要工作来做。继2005、2007、2009、2010、2011、2012、2013年七次顺利通过评估组织内部控制和安全措施是否充分的最权威的SAS70（审计标准第70号）审阅后，2014年中国工商银行资产托管部第八次通过ISAE3402（原SAS70）审阅获得无保留意见的控制及有效性报告，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AB155B" w:rsidRPr="00AB155B" w:rsidRDefault="00AB155B" w:rsidP="00AB155B">
      <w:pPr>
        <w:tabs>
          <w:tab w:val="num" w:pos="2160"/>
        </w:tabs>
        <w:adjustRightInd w:val="0"/>
        <w:snapToGrid w:val="0"/>
        <w:spacing w:line="360" w:lineRule="auto"/>
        <w:ind w:firstLineChars="200" w:firstLine="420"/>
        <w:rPr>
          <w:rFonts w:ascii="宋体" w:hAnsi="宋体"/>
          <w:bCs/>
        </w:rPr>
      </w:pPr>
      <w:r w:rsidRPr="00AB155B">
        <w:rPr>
          <w:rFonts w:ascii="宋体" w:hAnsi="宋体" w:hint="eastAsia"/>
          <w:bCs/>
        </w:rPr>
        <w:t>1、内部风险控制目标</w:t>
      </w:r>
    </w:p>
    <w:p w:rsidR="00AB155B" w:rsidRPr="00AB155B" w:rsidRDefault="00AB155B" w:rsidP="00AB155B">
      <w:pPr>
        <w:tabs>
          <w:tab w:val="num" w:pos="2160"/>
        </w:tabs>
        <w:adjustRightInd w:val="0"/>
        <w:snapToGrid w:val="0"/>
        <w:spacing w:line="360" w:lineRule="auto"/>
        <w:ind w:firstLineChars="200" w:firstLine="420"/>
        <w:rPr>
          <w:rFonts w:ascii="宋体" w:hAnsi="宋体"/>
          <w:bCs/>
        </w:rPr>
      </w:pPr>
      <w:r w:rsidRPr="00AB155B">
        <w:rPr>
          <w:rFonts w:ascii="宋体" w:hAnsi="宋体" w:hint="eastAsia"/>
          <w:bCs/>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AB155B" w:rsidRPr="00AB155B" w:rsidRDefault="00AB155B" w:rsidP="00AB155B">
      <w:pPr>
        <w:tabs>
          <w:tab w:val="num" w:pos="2160"/>
        </w:tabs>
        <w:adjustRightInd w:val="0"/>
        <w:snapToGrid w:val="0"/>
        <w:spacing w:line="360" w:lineRule="auto"/>
        <w:ind w:firstLineChars="200" w:firstLine="420"/>
        <w:rPr>
          <w:rFonts w:ascii="宋体" w:hAnsi="宋体"/>
          <w:bCs/>
        </w:rPr>
      </w:pPr>
      <w:r w:rsidRPr="00AB155B">
        <w:rPr>
          <w:rFonts w:ascii="宋体" w:hAnsi="宋体" w:hint="eastAsia"/>
          <w:bCs/>
        </w:rPr>
        <w:t>2、内部风险控制组织结构</w:t>
      </w:r>
    </w:p>
    <w:p w:rsidR="00AB155B" w:rsidRPr="00AB155B" w:rsidRDefault="00AB155B" w:rsidP="00AB155B">
      <w:pPr>
        <w:tabs>
          <w:tab w:val="num" w:pos="2160"/>
        </w:tabs>
        <w:adjustRightInd w:val="0"/>
        <w:snapToGrid w:val="0"/>
        <w:spacing w:line="360" w:lineRule="auto"/>
        <w:ind w:firstLineChars="200" w:firstLine="420"/>
        <w:rPr>
          <w:rFonts w:ascii="宋体" w:hAnsi="宋体"/>
          <w:bCs/>
        </w:rPr>
      </w:pPr>
      <w:r w:rsidRPr="00AB155B">
        <w:rPr>
          <w:rFonts w:ascii="宋体" w:hAnsi="宋体" w:hint="eastAsia"/>
          <w:bCs/>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AB155B" w:rsidRPr="00AB155B" w:rsidRDefault="00AB155B" w:rsidP="00AB155B">
      <w:pPr>
        <w:tabs>
          <w:tab w:val="num" w:pos="2160"/>
        </w:tabs>
        <w:adjustRightInd w:val="0"/>
        <w:snapToGrid w:val="0"/>
        <w:spacing w:line="360" w:lineRule="auto"/>
        <w:ind w:firstLineChars="200" w:firstLine="420"/>
        <w:rPr>
          <w:rFonts w:ascii="宋体" w:hAnsi="宋体"/>
          <w:bCs/>
        </w:rPr>
      </w:pPr>
      <w:r w:rsidRPr="00AB155B">
        <w:rPr>
          <w:rFonts w:ascii="宋体" w:hAnsi="宋体" w:hint="eastAsia"/>
          <w:bCs/>
        </w:rPr>
        <w:t>3、内部风险控制原则</w:t>
      </w:r>
    </w:p>
    <w:p w:rsidR="00AB155B" w:rsidRPr="00AB155B" w:rsidRDefault="00AB155B" w:rsidP="00AB155B">
      <w:pPr>
        <w:tabs>
          <w:tab w:val="num" w:pos="2160"/>
        </w:tabs>
        <w:adjustRightInd w:val="0"/>
        <w:snapToGrid w:val="0"/>
        <w:spacing w:line="360" w:lineRule="auto"/>
        <w:ind w:firstLineChars="200" w:firstLine="420"/>
        <w:rPr>
          <w:rFonts w:ascii="宋体" w:hAnsi="宋体"/>
          <w:bCs/>
        </w:rPr>
      </w:pPr>
      <w:r w:rsidRPr="00AB155B">
        <w:rPr>
          <w:rFonts w:ascii="宋体" w:hAnsi="宋体" w:hint="eastAsia"/>
          <w:bCs/>
        </w:rPr>
        <w:t>（1）合法性原则。内控制度应当符合国家法律法规及监管机构的监管要求，并贯穿于托管业务经营管理活动的始终。</w:t>
      </w:r>
    </w:p>
    <w:p w:rsidR="00AB155B" w:rsidRPr="00AB155B" w:rsidRDefault="00AB155B" w:rsidP="00AB155B">
      <w:pPr>
        <w:tabs>
          <w:tab w:val="num" w:pos="2160"/>
        </w:tabs>
        <w:adjustRightInd w:val="0"/>
        <w:snapToGrid w:val="0"/>
        <w:spacing w:line="360" w:lineRule="auto"/>
        <w:ind w:firstLineChars="200" w:firstLine="420"/>
        <w:rPr>
          <w:rFonts w:ascii="宋体" w:hAnsi="宋体"/>
          <w:bCs/>
        </w:rPr>
      </w:pPr>
      <w:r w:rsidRPr="00AB155B">
        <w:rPr>
          <w:rFonts w:ascii="宋体" w:hAnsi="宋体" w:hint="eastAsia"/>
          <w:bCs/>
        </w:rPr>
        <w:t>（2）完整性原则。托管业务的各项经营管理活动都必须有相应的规范程序和监督制约；监督制约应渗透到托管业务的全过程和各个操作环节，覆盖所有的部门、岗位和人员。</w:t>
      </w:r>
    </w:p>
    <w:p w:rsidR="00AB155B" w:rsidRPr="00AB155B" w:rsidRDefault="00AB155B" w:rsidP="00AB155B">
      <w:pPr>
        <w:tabs>
          <w:tab w:val="num" w:pos="2160"/>
        </w:tabs>
        <w:adjustRightInd w:val="0"/>
        <w:snapToGrid w:val="0"/>
        <w:spacing w:line="360" w:lineRule="auto"/>
        <w:ind w:firstLineChars="200" w:firstLine="420"/>
        <w:rPr>
          <w:rFonts w:ascii="宋体" w:hAnsi="宋体"/>
          <w:bCs/>
        </w:rPr>
      </w:pPr>
      <w:r w:rsidRPr="00AB155B">
        <w:rPr>
          <w:rFonts w:ascii="宋体" w:hAnsi="宋体" w:hint="eastAsia"/>
          <w:bCs/>
        </w:rPr>
        <w:t>（3）及时性原则。托管业务经营活动必须在发生时能准确及时地记录；按照“内控优先”的原则，新设机构或新增业务品种时，必须做到已建立相关的规章制度。</w:t>
      </w:r>
    </w:p>
    <w:p w:rsidR="00AB155B" w:rsidRPr="00AB155B" w:rsidRDefault="00AB155B" w:rsidP="00AB155B">
      <w:pPr>
        <w:tabs>
          <w:tab w:val="num" w:pos="2160"/>
        </w:tabs>
        <w:adjustRightInd w:val="0"/>
        <w:snapToGrid w:val="0"/>
        <w:spacing w:line="360" w:lineRule="auto"/>
        <w:ind w:firstLineChars="200" w:firstLine="420"/>
        <w:rPr>
          <w:rFonts w:ascii="宋体" w:hAnsi="宋体"/>
          <w:bCs/>
        </w:rPr>
      </w:pPr>
      <w:r w:rsidRPr="00AB155B">
        <w:rPr>
          <w:rFonts w:ascii="宋体" w:hAnsi="宋体" w:hint="eastAsia"/>
          <w:bCs/>
        </w:rPr>
        <w:t>（4）审慎性原则。各项业务经营活动必须防范风险，审慎经营，保证基金资产和其他委托资产的安全与完整。</w:t>
      </w:r>
    </w:p>
    <w:p w:rsidR="00AB155B" w:rsidRPr="00AB155B" w:rsidRDefault="00AB155B" w:rsidP="00AB155B">
      <w:pPr>
        <w:tabs>
          <w:tab w:val="num" w:pos="2160"/>
        </w:tabs>
        <w:adjustRightInd w:val="0"/>
        <w:snapToGrid w:val="0"/>
        <w:spacing w:line="360" w:lineRule="auto"/>
        <w:ind w:firstLineChars="200" w:firstLine="420"/>
        <w:rPr>
          <w:rFonts w:ascii="宋体" w:hAnsi="宋体"/>
          <w:bCs/>
        </w:rPr>
      </w:pPr>
      <w:r w:rsidRPr="00AB155B">
        <w:rPr>
          <w:rFonts w:ascii="宋体" w:hAnsi="宋体" w:hint="eastAsia"/>
          <w:bCs/>
        </w:rPr>
        <w:t>（5）有效性原则。内控制度应根据国家政策、法律及经营管理的需要适时修改完善，并保证得到全面落实执行，不得有任何空间、时限及人员的例外。</w:t>
      </w:r>
    </w:p>
    <w:p w:rsidR="00AB155B" w:rsidRPr="00AB155B" w:rsidRDefault="00AB155B" w:rsidP="00AB155B">
      <w:pPr>
        <w:tabs>
          <w:tab w:val="num" w:pos="2160"/>
        </w:tabs>
        <w:adjustRightInd w:val="0"/>
        <w:snapToGrid w:val="0"/>
        <w:spacing w:line="360" w:lineRule="auto"/>
        <w:ind w:firstLineChars="200" w:firstLine="420"/>
        <w:rPr>
          <w:rFonts w:ascii="宋体" w:hAnsi="宋体"/>
          <w:bCs/>
        </w:rPr>
      </w:pPr>
      <w:r w:rsidRPr="00AB155B">
        <w:rPr>
          <w:rFonts w:ascii="宋体" w:hAnsi="宋体" w:hint="eastAsia"/>
          <w:bCs/>
        </w:rPr>
        <w:t>（6）独立性原则。设立专门履行托管人职责的管理部门；直接操作人员和控制人员必须相对独立，适当分离；内控制度的检查、评价部门必须独立于内控制度的制定和执行部门。</w:t>
      </w:r>
    </w:p>
    <w:p w:rsidR="00AB155B" w:rsidRPr="00AB155B" w:rsidRDefault="00AB155B" w:rsidP="00AB155B">
      <w:pPr>
        <w:tabs>
          <w:tab w:val="num" w:pos="2160"/>
        </w:tabs>
        <w:adjustRightInd w:val="0"/>
        <w:snapToGrid w:val="0"/>
        <w:spacing w:line="360" w:lineRule="auto"/>
        <w:ind w:firstLineChars="200" w:firstLine="420"/>
        <w:rPr>
          <w:rFonts w:ascii="宋体" w:hAnsi="宋体"/>
          <w:bCs/>
        </w:rPr>
      </w:pPr>
      <w:r w:rsidRPr="00AB155B">
        <w:rPr>
          <w:rFonts w:ascii="宋体" w:hAnsi="宋体" w:hint="eastAsia"/>
          <w:bCs/>
        </w:rPr>
        <w:t>4、内部风险控制措施实施</w:t>
      </w:r>
    </w:p>
    <w:p w:rsidR="00AB155B" w:rsidRPr="00AB155B" w:rsidRDefault="00AB155B" w:rsidP="00AB155B">
      <w:pPr>
        <w:tabs>
          <w:tab w:val="num" w:pos="2160"/>
        </w:tabs>
        <w:adjustRightInd w:val="0"/>
        <w:snapToGrid w:val="0"/>
        <w:spacing w:line="360" w:lineRule="auto"/>
        <w:ind w:firstLineChars="200" w:firstLine="420"/>
        <w:rPr>
          <w:rFonts w:ascii="宋体" w:hAnsi="宋体"/>
          <w:bCs/>
        </w:rPr>
      </w:pPr>
      <w:r w:rsidRPr="00AB155B">
        <w:rPr>
          <w:rFonts w:ascii="宋体" w:hAnsi="宋体" w:hint="eastAsia"/>
          <w:bCs/>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AB155B" w:rsidRPr="00AB155B" w:rsidRDefault="00AB155B" w:rsidP="00AB155B">
      <w:pPr>
        <w:tabs>
          <w:tab w:val="num" w:pos="2160"/>
        </w:tabs>
        <w:adjustRightInd w:val="0"/>
        <w:snapToGrid w:val="0"/>
        <w:spacing w:line="360" w:lineRule="auto"/>
        <w:ind w:firstLineChars="200" w:firstLine="420"/>
        <w:rPr>
          <w:rFonts w:ascii="宋体" w:hAnsi="宋体"/>
          <w:bCs/>
        </w:rPr>
      </w:pPr>
      <w:r w:rsidRPr="00AB155B">
        <w:rPr>
          <w:rFonts w:ascii="宋体" w:hAnsi="宋体" w:hint="eastAsia"/>
          <w:bCs/>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AB155B" w:rsidRPr="00AB155B" w:rsidRDefault="00AB155B" w:rsidP="00AB155B">
      <w:pPr>
        <w:tabs>
          <w:tab w:val="num" w:pos="2160"/>
        </w:tabs>
        <w:adjustRightInd w:val="0"/>
        <w:snapToGrid w:val="0"/>
        <w:spacing w:line="360" w:lineRule="auto"/>
        <w:ind w:firstLineChars="200" w:firstLine="420"/>
        <w:rPr>
          <w:rFonts w:ascii="宋体" w:hAnsi="宋体"/>
          <w:bCs/>
        </w:rPr>
      </w:pPr>
      <w:r w:rsidRPr="00AB155B">
        <w:rPr>
          <w:rFonts w:ascii="宋体" w:hAnsi="宋体" w:hint="eastAsia"/>
          <w:bCs/>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AB155B" w:rsidRPr="00AB155B" w:rsidRDefault="00AB155B" w:rsidP="00AB155B">
      <w:pPr>
        <w:tabs>
          <w:tab w:val="num" w:pos="2160"/>
        </w:tabs>
        <w:adjustRightInd w:val="0"/>
        <w:snapToGrid w:val="0"/>
        <w:spacing w:line="360" w:lineRule="auto"/>
        <w:ind w:firstLineChars="200" w:firstLine="420"/>
        <w:rPr>
          <w:rFonts w:ascii="宋体" w:hAnsi="宋体"/>
          <w:bCs/>
        </w:rPr>
      </w:pPr>
      <w:r w:rsidRPr="00AB155B">
        <w:rPr>
          <w:rFonts w:ascii="宋体" w:hAnsi="宋体" w:hint="eastAsia"/>
          <w:bCs/>
        </w:rPr>
        <w:t>（4）经营控制。资产托管部通过制定计划、编制预算等方法开展各种业务营销活动、处理各项事务，从而有效地控制和配置组织资源，达到资源利用和效益最大化目的。</w:t>
      </w:r>
    </w:p>
    <w:p w:rsidR="00AB155B" w:rsidRPr="00AB155B" w:rsidRDefault="00AB155B" w:rsidP="00AB155B">
      <w:pPr>
        <w:tabs>
          <w:tab w:val="num" w:pos="2160"/>
        </w:tabs>
        <w:adjustRightInd w:val="0"/>
        <w:snapToGrid w:val="0"/>
        <w:spacing w:line="360" w:lineRule="auto"/>
        <w:ind w:firstLineChars="200" w:firstLine="420"/>
        <w:rPr>
          <w:rFonts w:ascii="宋体" w:hAnsi="宋体"/>
          <w:bCs/>
        </w:rPr>
      </w:pPr>
      <w:r w:rsidRPr="00AB155B">
        <w:rPr>
          <w:rFonts w:ascii="宋体" w:hAnsi="宋体" w:hint="eastAsia"/>
          <w:bCs/>
        </w:rPr>
        <w:t>（5）内部风险管理。资产托管部通过稽核监察、风险评估等方式加强内部风险管理，定期或不定期地对业务运作状况进行检查、监控，指导业务部门进行风险识别、评估，制定并实施风险控制措施，排查风险隐患。</w:t>
      </w:r>
    </w:p>
    <w:p w:rsidR="00AB155B" w:rsidRPr="00AB155B" w:rsidRDefault="00AB155B" w:rsidP="00AB155B">
      <w:pPr>
        <w:tabs>
          <w:tab w:val="num" w:pos="2160"/>
        </w:tabs>
        <w:adjustRightInd w:val="0"/>
        <w:snapToGrid w:val="0"/>
        <w:spacing w:line="360" w:lineRule="auto"/>
        <w:ind w:firstLineChars="200" w:firstLine="420"/>
        <w:rPr>
          <w:rFonts w:ascii="宋体" w:hAnsi="宋体"/>
          <w:bCs/>
        </w:rPr>
      </w:pPr>
      <w:r w:rsidRPr="00AB155B">
        <w:rPr>
          <w:rFonts w:ascii="宋体" w:hAnsi="宋体" w:hint="eastAsia"/>
          <w:bCs/>
        </w:rPr>
        <w:t>（6）数据安全控制。我们通过业务操作区相对独立、数据和传真加密、数据传输线路的冗余备份、监控设施的运用和保障等措施来保障数据安全。</w:t>
      </w:r>
    </w:p>
    <w:p w:rsidR="00AB155B" w:rsidRPr="00AB155B" w:rsidRDefault="00AB155B" w:rsidP="00AB155B">
      <w:pPr>
        <w:tabs>
          <w:tab w:val="num" w:pos="2160"/>
        </w:tabs>
        <w:adjustRightInd w:val="0"/>
        <w:snapToGrid w:val="0"/>
        <w:spacing w:line="360" w:lineRule="auto"/>
        <w:ind w:firstLineChars="200" w:firstLine="420"/>
        <w:rPr>
          <w:rFonts w:ascii="宋体" w:hAnsi="宋体"/>
          <w:bCs/>
        </w:rPr>
      </w:pPr>
      <w:r w:rsidRPr="00AB155B">
        <w:rPr>
          <w:rFonts w:ascii="宋体" w:hAnsi="宋体" w:hint="eastAsia"/>
          <w:bCs/>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AB155B" w:rsidRPr="00AB155B" w:rsidRDefault="00AB155B" w:rsidP="00AB155B">
      <w:pPr>
        <w:tabs>
          <w:tab w:val="num" w:pos="2160"/>
        </w:tabs>
        <w:adjustRightInd w:val="0"/>
        <w:snapToGrid w:val="0"/>
        <w:spacing w:line="360" w:lineRule="auto"/>
        <w:ind w:firstLineChars="200" w:firstLine="420"/>
        <w:rPr>
          <w:rFonts w:ascii="宋体" w:hAnsi="宋体"/>
          <w:bCs/>
        </w:rPr>
      </w:pPr>
      <w:r w:rsidRPr="00AB155B">
        <w:rPr>
          <w:rFonts w:ascii="宋体" w:hAnsi="宋体" w:hint="eastAsia"/>
          <w:bCs/>
        </w:rPr>
        <w:t>5、资产托管部内部风险控制情况</w:t>
      </w:r>
    </w:p>
    <w:p w:rsidR="00AB155B" w:rsidRPr="00AB155B" w:rsidRDefault="00AB155B" w:rsidP="00AB155B">
      <w:pPr>
        <w:tabs>
          <w:tab w:val="num" w:pos="2160"/>
        </w:tabs>
        <w:adjustRightInd w:val="0"/>
        <w:snapToGrid w:val="0"/>
        <w:spacing w:line="360" w:lineRule="auto"/>
        <w:ind w:firstLineChars="200" w:firstLine="420"/>
        <w:rPr>
          <w:rFonts w:ascii="宋体" w:hAnsi="宋体"/>
          <w:bCs/>
        </w:rPr>
      </w:pPr>
      <w:r w:rsidRPr="00AB155B">
        <w:rPr>
          <w:rFonts w:ascii="宋体" w:hAnsi="宋体" w:hint="eastAsia"/>
          <w:bCs/>
        </w:rPr>
        <w:t>（1）资产托管部内部设置专职稽核监察部门，配备专职稽核监察人员，在总经理的直接领导下，依照有关法律规章，全面贯彻落实全程监控思想，确保资产托管业务健康、稳定地发展。</w:t>
      </w:r>
    </w:p>
    <w:p w:rsidR="00AB155B" w:rsidRPr="00AB155B" w:rsidRDefault="00AB155B" w:rsidP="00AB155B">
      <w:pPr>
        <w:tabs>
          <w:tab w:val="num" w:pos="2160"/>
        </w:tabs>
        <w:adjustRightInd w:val="0"/>
        <w:snapToGrid w:val="0"/>
        <w:spacing w:line="360" w:lineRule="auto"/>
        <w:ind w:firstLineChars="200" w:firstLine="420"/>
        <w:rPr>
          <w:rFonts w:ascii="宋体" w:hAnsi="宋体"/>
          <w:bCs/>
        </w:rPr>
      </w:pPr>
      <w:r w:rsidRPr="00AB155B">
        <w:rPr>
          <w:rFonts w:ascii="宋体" w:hAnsi="宋体" w:hint="eastAsia"/>
          <w:bCs/>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AB155B" w:rsidRPr="00AB155B" w:rsidRDefault="00AB155B" w:rsidP="00AB155B">
      <w:pPr>
        <w:tabs>
          <w:tab w:val="num" w:pos="2160"/>
        </w:tabs>
        <w:adjustRightInd w:val="0"/>
        <w:snapToGrid w:val="0"/>
        <w:spacing w:line="360" w:lineRule="auto"/>
        <w:ind w:firstLineChars="200" w:firstLine="420"/>
        <w:rPr>
          <w:rFonts w:ascii="宋体" w:hAnsi="宋体"/>
          <w:bCs/>
        </w:rPr>
      </w:pPr>
      <w:r w:rsidRPr="00AB155B">
        <w:rPr>
          <w:rFonts w:ascii="宋体" w:hAnsi="宋体" w:hint="eastAsia"/>
          <w:bCs/>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w:t>
      </w:r>
      <w:r w:rsidRPr="00AB155B">
        <w:rPr>
          <w:rFonts w:ascii="宋体" w:hAnsi="宋体" w:hint="eastAsia"/>
          <w:bCs/>
        </w:rPr>
        <w:lastRenderedPageBreak/>
        <w:t>披露制度等，覆盖所有部门和岗位，渗透各项业务过程，形成各个业务环节之间的相互制约机制。</w:t>
      </w:r>
    </w:p>
    <w:p w:rsidR="00AB155B" w:rsidRPr="00AB155B" w:rsidRDefault="00AB155B" w:rsidP="00AB155B">
      <w:pPr>
        <w:tabs>
          <w:tab w:val="num" w:pos="2160"/>
        </w:tabs>
        <w:adjustRightInd w:val="0"/>
        <w:snapToGrid w:val="0"/>
        <w:spacing w:line="360" w:lineRule="auto"/>
        <w:ind w:firstLineChars="200" w:firstLine="420"/>
        <w:rPr>
          <w:rFonts w:ascii="宋体" w:hAnsi="宋体"/>
          <w:bCs/>
        </w:rPr>
      </w:pPr>
      <w:r w:rsidRPr="00AB155B">
        <w:rPr>
          <w:rFonts w:ascii="宋体" w:hAnsi="宋体" w:hint="eastAsia"/>
          <w:bCs/>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AB155B" w:rsidRPr="00AB155B" w:rsidRDefault="00AB155B" w:rsidP="00AB155B">
      <w:pPr>
        <w:tabs>
          <w:tab w:val="num" w:pos="2160"/>
        </w:tabs>
        <w:adjustRightInd w:val="0"/>
        <w:snapToGrid w:val="0"/>
        <w:spacing w:line="360" w:lineRule="auto"/>
        <w:ind w:firstLineChars="200" w:firstLine="420"/>
        <w:rPr>
          <w:rFonts w:ascii="宋体" w:hAnsi="宋体"/>
          <w:bCs/>
        </w:rPr>
      </w:pPr>
      <w:r w:rsidRPr="00AB155B">
        <w:rPr>
          <w:rFonts w:ascii="宋体" w:hAnsi="宋体" w:hint="eastAsia"/>
          <w:bCs/>
        </w:rPr>
        <w:t>五、基金托管人对基金管理人运作基金进行监督的方法和程序</w:t>
      </w:r>
    </w:p>
    <w:p w:rsidR="00AB155B" w:rsidRPr="00AB155B" w:rsidRDefault="00AB155B" w:rsidP="00AB155B">
      <w:pPr>
        <w:tabs>
          <w:tab w:val="num" w:pos="2160"/>
        </w:tabs>
        <w:adjustRightInd w:val="0"/>
        <w:snapToGrid w:val="0"/>
        <w:spacing w:line="360" w:lineRule="auto"/>
        <w:ind w:firstLineChars="200" w:firstLine="420"/>
        <w:rPr>
          <w:rFonts w:ascii="宋体" w:hAnsi="宋体"/>
          <w:bCs/>
        </w:rPr>
      </w:pPr>
      <w:r w:rsidRPr="00AB155B">
        <w:rPr>
          <w:rFonts w:ascii="宋体" w:hAnsi="宋体" w:hint="eastAsia"/>
          <w:bCs/>
        </w:rPr>
        <w:t>根据《基金法》、《运作办法》、基金合同和有关基金法律法规的规定，对基金的投资对象、基金资产的投资组合比例、基金资产的核算、基金资产净值的计算、基金管理人报酬的计提和支付、基金托管人报酬的计提和支付、基金申购资金的到账和赎回资金的划付、基金收益分配等行为的合法性、合规性进行监督和核查。</w:t>
      </w:r>
    </w:p>
    <w:p w:rsidR="00AB155B" w:rsidRPr="00AB155B" w:rsidRDefault="00AB155B" w:rsidP="00AB155B">
      <w:pPr>
        <w:tabs>
          <w:tab w:val="num" w:pos="2160"/>
        </w:tabs>
        <w:adjustRightInd w:val="0"/>
        <w:snapToGrid w:val="0"/>
        <w:spacing w:line="360" w:lineRule="auto"/>
        <w:ind w:firstLineChars="200" w:firstLine="420"/>
        <w:rPr>
          <w:rFonts w:ascii="宋体" w:hAnsi="宋体"/>
          <w:bCs/>
        </w:rPr>
      </w:pPr>
      <w:r w:rsidRPr="00AB155B">
        <w:rPr>
          <w:rFonts w:ascii="宋体" w:hAnsi="宋体" w:hint="eastAsia"/>
          <w:bCs/>
        </w:rPr>
        <w:t>基金托管人发现基金管理人的投资指令违反法律、行政法规和其他有关规定，或者违反基金合同约定的，应当拒绝执行，立即通知基金管理人，并及时向中国证监会报告。</w:t>
      </w:r>
    </w:p>
    <w:p w:rsidR="00AB155B" w:rsidRPr="00AB155B" w:rsidRDefault="00AB155B" w:rsidP="00AB155B">
      <w:pPr>
        <w:tabs>
          <w:tab w:val="num" w:pos="2160"/>
        </w:tabs>
        <w:adjustRightInd w:val="0"/>
        <w:snapToGrid w:val="0"/>
        <w:spacing w:line="360" w:lineRule="auto"/>
        <w:ind w:firstLineChars="200" w:firstLine="420"/>
        <w:rPr>
          <w:rFonts w:ascii="宋体" w:hAnsi="宋体"/>
          <w:bCs/>
        </w:rPr>
      </w:pPr>
      <w:r w:rsidRPr="00AB155B">
        <w:rPr>
          <w:rFonts w:ascii="宋体" w:hAnsi="宋体" w:hint="eastAsia"/>
          <w:bCs/>
        </w:rPr>
        <w:t>基金托管人发现基金管理人依据交易程序已经生效的投资指令违反法律、行政法规和其他有关规定，或者违反基金合同约定的，应当立即通知基金管理人，并及时向中国证监会报告。</w:t>
      </w:r>
    </w:p>
    <w:p w:rsidR="00AB155B" w:rsidRPr="00AB155B" w:rsidRDefault="00AB155B" w:rsidP="00AB155B">
      <w:pPr>
        <w:tabs>
          <w:tab w:val="num" w:pos="2160"/>
        </w:tabs>
        <w:adjustRightInd w:val="0"/>
        <w:snapToGrid w:val="0"/>
        <w:spacing w:line="360" w:lineRule="auto"/>
        <w:ind w:firstLineChars="200" w:firstLine="420"/>
        <w:rPr>
          <w:rFonts w:ascii="宋体" w:hAnsi="宋体"/>
          <w:bCs/>
        </w:rPr>
      </w:pPr>
      <w:r w:rsidRPr="00AB155B">
        <w:rPr>
          <w:rFonts w:ascii="宋体" w:hAnsi="宋体" w:hint="eastAsia"/>
          <w:bCs/>
        </w:rPr>
        <w:t>基金托管人发现基金管理人有其他违反《基金法》、《运作办法》、基金合同和有关基金法律法规规定的行为，应及时以书面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rsidR="00B53B7C" w:rsidRPr="00EF45C3" w:rsidRDefault="00AB155B" w:rsidP="003D379A">
      <w:pPr>
        <w:adjustRightInd w:val="0"/>
        <w:snapToGrid w:val="0"/>
        <w:spacing w:line="360" w:lineRule="auto"/>
        <w:ind w:firstLineChars="200" w:firstLine="420"/>
        <w:rPr>
          <w:rFonts w:ascii="宋体" w:hAnsi="宋体"/>
          <w:bCs/>
        </w:rPr>
      </w:pPr>
      <w:r w:rsidRPr="00AB155B">
        <w:rPr>
          <w:rFonts w:ascii="宋体" w:hAnsi="宋体" w:hint="eastAsia"/>
          <w:bCs/>
        </w:rPr>
        <w:t>基金托管人发现基金管理人有重大违规行为，应立即报告中国证监会，同时通知基金管理人限期纠正。</w:t>
      </w:r>
    </w:p>
    <w:p w:rsidR="000D70BC" w:rsidRDefault="000D70BC" w:rsidP="000D70BC">
      <w:pPr>
        <w:tabs>
          <w:tab w:val="num" w:pos="2160"/>
        </w:tabs>
        <w:adjustRightInd w:val="0"/>
        <w:snapToGrid w:val="0"/>
        <w:spacing w:line="360" w:lineRule="auto"/>
        <w:ind w:firstLineChars="200" w:firstLine="420"/>
        <w:rPr>
          <w:rFonts w:ascii="宋体" w:hAnsi="宋体"/>
          <w:bCs/>
        </w:rPr>
      </w:pPr>
    </w:p>
    <w:p w:rsidR="000D70BC" w:rsidRDefault="000D70BC" w:rsidP="000D70BC">
      <w:pPr>
        <w:tabs>
          <w:tab w:val="num" w:pos="2160"/>
        </w:tabs>
        <w:adjustRightInd w:val="0"/>
        <w:snapToGrid w:val="0"/>
        <w:spacing w:line="360" w:lineRule="auto"/>
        <w:ind w:firstLineChars="200" w:firstLine="420"/>
        <w:rPr>
          <w:rFonts w:ascii="宋体" w:hAnsi="宋体"/>
          <w:color w:val="000000"/>
          <w:kern w:val="0"/>
        </w:rPr>
      </w:pP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kern w:val="0"/>
        </w:rPr>
      </w:pPr>
      <w:r>
        <w:rPr>
          <w:rFonts w:ascii="宋体" w:hAnsi="宋体"/>
          <w:color w:val="000000"/>
          <w:kern w:val="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35" w:name="_Toc360793497"/>
      <w:bookmarkStart w:id="36" w:name="_Toc360793849"/>
      <w:bookmarkStart w:id="37" w:name="_Toc360794099"/>
      <w:bookmarkStart w:id="38" w:name="_Toc360794407"/>
      <w:bookmarkStart w:id="39" w:name="_Toc360794515"/>
      <w:bookmarkStart w:id="40" w:name="_Toc362455182"/>
      <w:bookmarkStart w:id="41" w:name="_Toc362533454"/>
      <w:r w:rsidRPr="00720E63">
        <w:rPr>
          <w:rFonts w:ascii="宋体" w:eastAsia="宋体" w:hAnsi="宋体" w:hint="eastAsia"/>
        </w:rPr>
        <w:t>相关服务机构</w:t>
      </w:r>
      <w:bookmarkEnd w:id="35"/>
      <w:bookmarkEnd w:id="36"/>
      <w:bookmarkEnd w:id="37"/>
      <w:bookmarkEnd w:id="38"/>
      <w:bookmarkEnd w:id="39"/>
      <w:bookmarkEnd w:id="40"/>
      <w:bookmarkEnd w:id="41"/>
    </w:p>
    <w:p w:rsidR="00B53B7C" w:rsidRPr="00720E63" w:rsidRDefault="00B53B7C" w:rsidP="00B53B7C">
      <w:pPr>
        <w:autoSpaceDE w:val="0"/>
        <w:autoSpaceDN w:val="0"/>
        <w:adjustRightInd w:val="0"/>
        <w:snapToGrid w:val="0"/>
        <w:spacing w:line="360" w:lineRule="auto"/>
        <w:ind w:firstLine="420"/>
        <w:rPr>
          <w:rFonts w:ascii="宋体" w:hAnsi="宋体"/>
          <w:b/>
          <w:bCs/>
          <w:color w:val="000000"/>
          <w:kern w:val="0"/>
          <w:szCs w:val="20"/>
        </w:rPr>
      </w:pPr>
    </w:p>
    <w:p w:rsidR="00B53B7C" w:rsidRPr="00720E63" w:rsidRDefault="00B53B7C" w:rsidP="00B53B7C">
      <w:pPr>
        <w:autoSpaceDE w:val="0"/>
        <w:autoSpaceDN w:val="0"/>
        <w:adjustRightInd w:val="0"/>
        <w:snapToGrid w:val="0"/>
        <w:spacing w:line="360" w:lineRule="auto"/>
        <w:ind w:firstLine="420"/>
        <w:rPr>
          <w:rFonts w:ascii="宋体" w:hAnsi="宋体"/>
          <w:b/>
          <w:bCs/>
          <w:color w:val="000000"/>
          <w:kern w:val="0"/>
          <w:szCs w:val="20"/>
        </w:rPr>
      </w:pPr>
      <w:r w:rsidRPr="00720E63">
        <w:rPr>
          <w:rFonts w:ascii="宋体" w:hAnsi="宋体" w:hint="eastAsia"/>
          <w:b/>
          <w:bCs/>
          <w:color w:val="000000"/>
          <w:kern w:val="0"/>
          <w:szCs w:val="20"/>
        </w:rPr>
        <w:t>一、销售机构</w:t>
      </w:r>
    </w:p>
    <w:p w:rsidR="00B53B7C" w:rsidRPr="00720E63" w:rsidRDefault="00B53B7C" w:rsidP="00B53B7C">
      <w:pPr>
        <w:tabs>
          <w:tab w:val="num" w:pos="961"/>
        </w:tabs>
        <w:snapToGrid w:val="0"/>
        <w:spacing w:line="360" w:lineRule="auto"/>
        <w:ind w:firstLineChars="200" w:firstLine="420"/>
        <w:rPr>
          <w:rFonts w:ascii="宋体" w:hAnsi="宋体"/>
          <w:bCs/>
          <w:color w:val="000000"/>
          <w:szCs w:val="21"/>
        </w:rPr>
      </w:pPr>
      <w:r w:rsidRPr="00720E63">
        <w:rPr>
          <w:rFonts w:ascii="宋体" w:hAnsi="宋体"/>
          <w:bCs/>
          <w:color w:val="000000"/>
          <w:szCs w:val="21"/>
        </w:rPr>
        <w:t>1</w:t>
      </w:r>
      <w:r w:rsidRPr="00720E63">
        <w:rPr>
          <w:rFonts w:ascii="宋体" w:hAnsi="宋体" w:hint="eastAsia"/>
          <w:bCs/>
          <w:color w:val="000000"/>
          <w:szCs w:val="21"/>
        </w:rPr>
        <w:t>、直销机构：</w:t>
      </w:r>
    </w:p>
    <w:p w:rsidR="00B53B7C" w:rsidRPr="00720E63" w:rsidRDefault="00B53B7C" w:rsidP="00B53B7C">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color w:val="000000"/>
          <w:szCs w:val="21"/>
        </w:rPr>
        <w:t>南方基金管理有限公司</w:t>
      </w:r>
    </w:p>
    <w:p w:rsidR="00B53B7C" w:rsidRPr="00720E63" w:rsidRDefault="00B53B7C" w:rsidP="00B53B7C">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szCs w:val="21"/>
        </w:rPr>
        <w:t>住所及办公地址</w:t>
      </w:r>
      <w:r w:rsidRPr="00720E63">
        <w:rPr>
          <w:rFonts w:ascii="宋体" w:hAnsi="宋体" w:hint="eastAsia"/>
          <w:bCs/>
          <w:color w:val="000000"/>
          <w:szCs w:val="21"/>
        </w:rPr>
        <w:t>：</w:t>
      </w:r>
      <w:r w:rsidR="00141C6F" w:rsidRPr="00141C6F">
        <w:rPr>
          <w:rFonts w:ascii="宋体" w:hAnsi="宋体" w:hint="eastAsia"/>
          <w:bCs/>
          <w:color w:val="000000"/>
          <w:szCs w:val="21"/>
        </w:rPr>
        <w:t>深圳市福田区福田街道福华一路六号免税商务大厦31-33层</w:t>
      </w:r>
    </w:p>
    <w:p w:rsidR="00B53B7C" w:rsidRPr="00720E63" w:rsidRDefault="00B53B7C" w:rsidP="00B53B7C">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color w:val="000000"/>
          <w:szCs w:val="21"/>
        </w:rPr>
        <w:t>法定代表人：吴万善</w:t>
      </w:r>
    </w:p>
    <w:p w:rsidR="00B53B7C" w:rsidRPr="00720E63" w:rsidRDefault="00B53B7C" w:rsidP="00B53B7C">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color w:val="000000"/>
          <w:szCs w:val="21"/>
        </w:rPr>
        <w:t>电话：（0755）82763905  （0755）82763906</w:t>
      </w:r>
    </w:p>
    <w:p w:rsidR="00B53B7C" w:rsidRPr="00720E63" w:rsidRDefault="00B53B7C" w:rsidP="00B53B7C">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color w:val="000000"/>
          <w:szCs w:val="21"/>
        </w:rPr>
        <w:t>传真：（0755）82763900</w:t>
      </w:r>
    </w:p>
    <w:p w:rsidR="00B53B7C" w:rsidRPr="00720E63" w:rsidRDefault="00B53B7C" w:rsidP="00B53B7C">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color w:val="000000"/>
          <w:szCs w:val="21"/>
        </w:rPr>
        <w:t>联系人：张锐珊</w:t>
      </w:r>
    </w:p>
    <w:p w:rsidR="00B53B7C" w:rsidRPr="00720E63" w:rsidRDefault="00B53B7C" w:rsidP="00513ADF">
      <w:pPr>
        <w:tabs>
          <w:tab w:val="num" w:pos="961"/>
        </w:tabs>
        <w:snapToGrid w:val="0"/>
        <w:spacing w:line="360" w:lineRule="auto"/>
        <w:ind w:firstLineChars="200" w:firstLine="420"/>
        <w:rPr>
          <w:rFonts w:ascii="宋体" w:hAnsi="宋体"/>
          <w:bCs/>
          <w:color w:val="000000"/>
          <w:szCs w:val="21"/>
        </w:rPr>
      </w:pPr>
      <w:r w:rsidRPr="00720E63">
        <w:rPr>
          <w:rFonts w:ascii="宋体" w:hAnsi="宋体"/>
          <w:bCs/>
          <w:color w:val="000000"/>
          <w:szCs w:val="21"/>
        </w:rPr>
        <w:t>2</w:t>
      </w:r>
      <w:r w:rsidRPr="00720E63">
        <w:rPr>
          <w:rFonts w:ascii="宋体" w:hAnsi="宋体" w:hint="eastAsia"/>
          <w:bCs/>
          <w:color w:val="000000"/>
          <w:szCs w:val="21"/>
        </w:rPr>
        <w:t>、</w:t>
      </w:r>
      <w:r w:rsidR="00254F45">
        <w:rPr>
          <w:rFonts w:ascii="宋体" w:hAnsi="宋体" w:hint="eastAsia"/>
          <w:bCs/>
          <w:color w:val="000000"/>
          <w:szCs w:val="21"/>
        </w:rPr>
        <w:t>代销</w:t>
      </w:r>
      <w:r w:rsidRPr="00720E63">
        <w:rPr>
          <w:rFonts w:ascii="宋体" w:hAnsi="宋体" w:hint="eastAsia"/>
          <w:bCs/>
          <w:color w:val="000000"/>
          <w:szCs w:val="21"/>
        </w:rPr>
        <w:t>机构：</w:t>
      </w:r>
    </w:p>
    <w:p w:rsidR="000D70BC" w:rsidRPr="00513ADF" w:rsidRDefault="000D70BC" w:rsidP="000D70BC">
      <w:pPr>
        <w:tabs>
          <w:tab w:val="num" w:pos="961"/>
        </w:tabs>
        <w:snapToGrid w:val="0"/>
        <w:spacing w:line="360" w:lineRule="auto"/>
        <w:ind w:firstLineChars="200" w:firstLine="420"/>
        <w:rPr>
          <w:rFonts w:ascii="宋体" w:hAnsi="宋体"/>
          <w:bCs/>
          <w:color w:val="000000"/>
          <w:szCs w:val="21"/>
        </w:rPr>
      </w:pPr>
      <w:r w:rsidRPr="00513ADF">
        <w:rPr>
          <w:rFonts w:ascii="宋体" w:hAnsi="宋体"/>
          <w:bCs/>
          <w:color w:val="000000"/>
          <w:szCs w:val="21"/>
        </w:rPr>
        <w:t>（1）</w:t>
      </w:r>
      <w:r w:rsidR="003A6583">
        <w:rPr>
          <w:rFonts w:ascii="宋体" w:hAnsi="宋体" w:hint="eastAsia"/>
          <w:bCs/>
          <w:szCs w:val="21"/>
        </w:rPr>
        <w:t>中国工商银行</w:t>
      </w:r>
      <w:r w:rsidR="00896485" w:rsidRPr="008418C7">
        <w:rPr>
          <w:rFonts w:ascii="宋体" w:hAnsi="宋体" w:hint="eastAsia"/>
          <w:bCs/>
          <w:szCs w:val="21"/>
        </w:rPr>
        <w:t>股份有限公司</w:t>
      </w:r>
    </w:p>
    <w:p w:rsidR="00453ED2" w:rsidRPr="00453ED2" w:rsidRDefault="00453ED2" w:rsidP="00453ED2">
      <w:pPr>
        <w:tabs>
          <w:tab w:val="num" w:pos="961"/>
        </w:tabs>
        <w:snapToGrid w:val="0"/>
        <w:spacing w:line="360" w:lineRule="auto"/>
        <w:ind w:firstLineChars="200" w:firstLine="420"/>
        <w:rPr>
          <w:rFonts w:ascii="宋体" w:hAnsi="宋体"/>
          <w:bCs/>
          <w:color w:val="000000"/>
          <w:szCs w:val="21"/>
        </w:rPr>
      </w:pPr>
      <w:r w:rsidRPr="00453ED2">
        <w:rPr>
          <w:rFonts w:ascii="宋体" w:hAnsi="宋体" w:hint="eastAsia"/>
          <w:bCs/>
          <w:color w:val="000000"/>
          <w:szCs w:val="21"/>
        </w:rPr>
        <w:t>注册地址：北京市西城区复兴门内大街55号</w:t>
      </w:r>
    </w:p>
    <w:p w:rsidR="00453ED2" w:rsidRPr="00453ED2" w:rsidRDefault="00453ED2" w:rsidP="00453ED2">
      <w:pPr>
        <w:tabs>
          <w:tab w:val="num" w:pos="961"/>
        </w:tabs>
        <w:snapToGrid w:val="0"/>
        <w:spacing w:line="360" w:lineRule="auto"/>
        <w:ind w:firstLineChars="200" w:firstLine="420"/>
        <w:rPr>
          <w:rFonts w:ascii="宋体" w:hAnsi="宋体"/>
          <w:bCs/>
          <w:color w:val="000000"/>
          <w:szCs w:val="21"/>
        </w:rPr>
      </w:pPr>
      <w:r w:rsidRPr="00453ED2">
        <w:rPr>
          <w:rFonts w:ascii="宋体" w:hAnsi="宋体" w:hint="eastAsia"/>
          <w:bCs/>
          <w:color w:val="000000"/>
          <w:szCs w:val="21"/>
        </w:rPr>
        <w:t>法定代表人：姜建清</w:t>
      </w:r>
    </w:p>
    <w:p w:rsidR="00453ED2" w:rsidRPr="00453ED2" w:rsidRDefault="00453ED2" w:rsidP="00453ED2">
      <w:pPr>
        <w:tabs>
          <w:tab w:val="num" w:pos="961"/>
        </w:tabs>
        <w:snapToGrid w:val="0"/>
        <w:spacing w:line="360" w:lineRule="auto"/>
        <w:ind w:firstLineChars="200" w:firstLine="420"/>
        <w:rPr>
          <w:rFonts w:ascii="宋体" w:hAnsi="宋体"/>
          <w:bCs/>
          <w:color w:val="000000"/>
          <w:szCs w:val="21"/>
        </w:rPr>
      </w:pPr>
      <w:r w:rsidRPr="00453ED2">
        <w:rPr>
          <w:rFonts w:ascii="宋体" w:hAnsi="宋体" w:hint="eastAsia"/>
          <w:bCs/>
          <w:color w:val="000000"/>
          <w:szCs w:val="21"/>
        </w:rPr>
        <w:t>联系人：陶仲伟</w:t>
      </w:r>
    </w:p>
    <w:p w:rsidR="00453ED2" w:rsidRPr="00453ED2" w:rsidRDefault="00453ED2" w:rsidP="00453ED2">
      <w:pPr>
        <w:tabs>
          <w:tab w:val="num" w:pos="961"/>
        </w:tabs>
        <w:snapToGrid w:val="0"/>
        <w:spacing w:line="360" w:lineRule="auto"/>
        <w:ind w:firstLineChars="200" w:firstLine="420"/>
        <w:rPr>
          <w:rFonts w:ascii="宋体" w:hAnsi="宋体"/>
          <w:bCs/>
          <w:color w:val="000000"/>
          <w:szCs w:val="21"/>
        </w:rPr>
      </w:pPr>
      <w:r w:rsidRPr="00453ED2">
        <w:rPr>
          <w:rFonts w:ascii="宋体" w:hAnsi="宋体" w:hint="eastAsia"/>
          <w:bCs/>
          <w:color w:val="000000"/>
          <w:szCs w:val="21"/>
        </w:rPr>
        <w:t>联系电话：010-66107900</w:t>
      </w:r>
    </w:p>
    <w:p w:rsidR="00453ED2" w:rsidRPr="00453ED2" w:rsidRDefault="00453ED2" w:rsidP="00453ED2">
      <w:pPr>
        <w:tabs>
          <w:tab w:val="num" w:pos="961"/>
        </w:tabs>
        <w:snapToGrid w:val="0"/>
        <w:spacing w:line="360" w:lineRule="auto"/>
        <w:ind w:firstLineChars="200" w:firstLine="420"/>
        <w:rPr>
          <w:rFonts w:ascii="宋体" w:hAnsi="宋体"/>
          <w:bCs/>
          <w:color w:val="000000"/>
          <w:szCs w:val="21"/>
        </w:rPr>
      </w:pPr>
      <w:r w:rsidRPr="00453ED2">
        <w:rPr>
          <w:rFonts w:ascii="宋体" w:hAnsi="宋体" w:hint="eastAsia"/>
          <w:bCs/>
          <w:color w:val="000000"/>
          <w:szCs w:val="21"/>
        </w:rPr>
        <w:t>客服电话：95588</w:t>
      </w:r>
    </w:p>
    <w:p w:rsidR="00453ED2" w:rsidRDefault="00453ED2" w:rsidP="00513ADF">
      <w:pPr>
        <w:tabs>
          <w:tab w:val="num" w:pos="961"/>
        </w:tabs>
        <w:snapToGrid w:val="0"/>
        <w:spacing w:line="360" w:lineRule="auto"/>
        <w:ind w:firstLineChars="200" w:firstLine="420"/>
        <w:rPr>
          <w:rFonts w:ascii="宋体" w:hAnsi="宋体"/>
          <w:bCs/>
          <w:color w:val="000000"/>
          <w:szCs w:val="21"/>
        </w:rPr>
      </w:pPr>
      <w:r w:rsidRPr="00453ED2">
        <w:rPr>
          <w:rFonts w:ascii="宋体" w:hAnsi="宋体" w:hint="eastAsia"/>
          <w:bCs/>
          <w:color w:val="000000"/>
          <w:szCs w:val="21"/>
        </w:rPr>
        <w:t>公司网站：</w:t>
      </w:r>
      <w:hyperlink r:id="rId8" w:history="1">
        <w:r w:rsidRPr="006F0B79">
          <w:rPr>
            <w:rStyle w:val="a5"/>
            <w:rFonts w:ascii="宋体" w:hAnsi="宋体" w:hint="eastAsia"/>
            <w:bCs/>
            <w:szCs w:val="21"/>
          </w:rPr>
          <w:t>www.icbc.com.cn</w:t>
        </w:r>
      </w:hyperlink>
    </w:p>
    <w:p w:rsidR="00B53B7C" w:rsidRPr="00513ADF" w:rsidRDefault="00B53B7C" w:rsidP="00513ADF">
      <w:pPr>
        <w:tabs>
          <w:tab w:val="num" w:pos="961"/>
        </w:tabs>
        <w:snapToGrid w:val="0"/>
        <w:spacing w:line="360" w:lineRule="auto"/>
        <w:ind w:firstLineChars="200" w:firstLine="420"/>
        <w:rPr>
          <w:rFonts w:ascii="宋体" w:hAnsi="宋体"/>
          <w:bCs/>
          <w:color w:val="000000"/>
          <w:szCs w:val="21"/>
        </w:rPr>
      </w:pPr>
      <w:r w:rsidRPr="00513ADF">
        <w:rPr>
          <w:rFonts w:ascii="宋体" w:hAnsi="宋体"/>
          <w:bCs/>
          <w:color w:val="000000"/>
          <w:szCs w:val="21"/>
        </w:rPr>
        <w:t>（2）</w:t>
      </w:r>
      <w:r w:rsidR="00254F45">
        <w:rPr>
          <w:rFonts w:ascii="宋体" w:hAnsi="宋体" w:hint="eastAsia"/>
          <w:bCs/>
          <w:color w:val="000000"/>
          <w:szCs w:val="21"/>
        </w:rPr>
        <w:t>本</w:t>
      </w:r>
      <w:r w:rsidRPr="00513ADF">
        <w:rPr>
          <w:rFonts w:ascii="宋体" w:hAnsi="宋体"/>
          <w:bCs/>
          <w:color w:val="000000"/>
          <w:szCs w:val="21"/>
        </w:rPr>
        <w:t>基金</w:t>
      </w:r>
      <w:r w:rsidR="00254F45">
        <w:rPr>
          <w:rFonts w:ascii="宋体" w:hAnsi="宋体" w:hint="eastAsia"/>
          <w:bCs/>
          <w:color w:val="000000"/>
          <w:szCs w:val="21"/>
        </w:rPr>
        <w:t>其他</w:t>
      </w:r>
      <w:r w:rsidRPr="00513ADF">
        <w:rPr>
          <w:rFonts w:ascii="宋体" w:hAnsi="宋体"/>
          <w:bCs/>
          <w:color w:val="000000"/>
          <w:szCs w:val="21"/>
        </w:rPr>
        <w:t>代销机构情况详见基金管理人发布的相关公告。</w:t>
      </w:r>
    </w:p>
    <w:p w:rsidR="00B53B7C" w:rsidRPr="00720E63" w:rsidRDefault="00B53B7C" w:rsidP="00B53B7C">
      <w:pPr>
        <w:snapToGrid w:val="0"/>
        <w:spacing w:line="360" w:lineRule="auto"/>
        <w:rPr>
          <w:rFonts w:ascii="宋体" w:hAnsi="宋体"/>
        </w:rPr>
      </w:pPr>
    </w:p>
    <w:p w:rsidR="00B53B7C" w:rsidRPr="00720E63" w:rsidRDefault="00B53B7C" w:rsidP="00B53B7C">
      <w:pPr>
        <w:autoSpaceDE w:val="0"/>
        <w:autoSpaceDN w:val="0"/>
        <w:adjustRightInd w:val="0"/>
        <w:snapToGrid w:val="0"/>
        <w:spacing w:line="360" w:lineRule="auto"/>
        <w:rPr>
          <w:rFonts w:ascii="宋体" w:hAnsi="宋体"/>
          <w:b/>
          <w:bCs/>
          <w:color w:val="000000"/>
          <w:kern w:val="0"/>
          <w:szCs w:val="20"/>
        </w:rPr>
      </w:pPr>
      <w:r w:rsidRPr="00720E63">
        <w:rPr>
          <w:rFonts w:ascii="宋体" w:hAnsi="宋体" w:hint="eastAsia"/>
          <w:b/>
          <w:bCs/>
          <w:color w:val="000000"/>
          <w:kern w:val="0"/>
          <w:szCs w:val="20"/>
        </w:rPr>
        <w:t xml:space="preserve">    二、登记机构</w:t>
      </w:r>
    </w:p>
    <w:p w:rsidR="00B53B7C" w:rsidRPr="00720E63" w:rsidRDefault="00B53B7C" w:rsidP="00B53B7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南方基金管理有限公司</w:t>
      </w:r>
    </w:p>
    <w:p w:rsidR="00141C6F" w:rsidRDefault="00B53B7C" w:rsidP="00141C6F">
      <w:pPr>
        <w:adjustRightInd w:val="0"/>
        <w:snapToGrid w:val="0"/>
        <w:spacing w:line="360" w:lineRule="auto"/>
        <w:ind w:firstLineChars="200" w:firstLine="420"/>
        <w:rPr>
          <w:rFonts w:ascii="宋体" w:hAnsi="宋体"/>
          <w:color w:val="000000"/>
          <w:kern w:val="0"/>
          <w:szCs w:val="20"/>
        </w:rPr>
      </w:pPr>
      <w:r w:rsidRPr="00720E63">
        <w:rPr>
          <w:rFonts w:ascii="宋体" w:hAnsi="宋体" w:hint="eastAsia"/>
        </w:rPr>
        <w:t>住所及办公地址</w:t>
      </w:r>
      <w:r w:rsidRPr="00720E63">
        <w:rPr>
          <w:rFonts w:ascii="宋体" w:hAnsi="宋体"/>
          <w:color w:val="000000"/>
          <w:kern w:val="0"/>
          <w:szCs w:val="20"/>
        </w:rPr>
        <w:t>：</w:t>
      </w:r>
      <w:r w:rsidR="00141C6F" w:rsidRPr="00141C6F">
        <w:rPr>
          <w:rFonts w:ascii="宋体" w:hAnsi="宋体" w:hint="eastAsia"/>
          <w:color w:val="000000"/>
          <w:kern w:val="0"/>
          <w:szCs w:val="20"/>
        </w:rPr>
        <w:t>深圳市福田区福田街道福华一路六号免税商务大厦31-33层</w:t>
      </w:r>
    </w:p>
    <w:p w:rsidR="00B53B7C" w:rsidRPr="00720E63" w:rsidRDefault="00B53B7C" w:rsidP="00141C6F">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法定代表人：吴万善</w:t>
      </w:r>
    </w:p>
    <w:p w:rsidR="00B53B7C" w:rsidRPr="00720E63" w:rsidRDefault="00B53B7C" w:rsidP="00B53B7C">
      <w:pPr>
        <w:adjustRightInd w:val="0"/>
        <w:snapToGrid w:val="0"/>
        <w:spacing w:line="360" w:lineRule="auto"/>
        <w:ind w:firstLineChars="200" w:firstLine="420"/>
        <w:rPr>
          <w:rFonts w:ascii="宋体" w:hAnsi="宋体"/>
          <w:color w:val="000000"/>
          <w:kern w:val="0"/>
          <w:szCs w:val="20"/>
        </w:rPr>
      </w:pPr>
      <w:r w:rsidRPr="00720E63">
        <w:rPr>
          <w:rFonts w:ascii="宋体" w:hAnsi="宋体"/>
          <w:color w:val="000000"/>
          <w:kern w:val="0"/>
          <w:szCs w:val="20"/>
        </w:rPr>
        <w:t>电话：（0755）</w:t>
      </w:r>
      <w:r w:rsidRPr="00720E63">
        <w:rPr>
          <w:rFonts w:ascii="宋体" w:hAnsi="宋体" w:hint="eastAsia"/>
        </w:rPr>
        <w:t>82763849</w:t>
      </w:r>
    </w:p>
    <w:p w:rsidR="00B53B7C" w:rsidRPr="00720E63" w:rsidRDefault="00B53B7C" w:rsidP="00B53B7C">
      <w:pPr>
        <w:adjustRightInd w:val="0"/>
        <w:snapToGrid w:val="0"/>
        <w:spacing w:line="360" w:lineRule="auto"/>
        <w:ind w:firstLineChars="200" w:firstLine="420"/>
        <w:rPr>
          <w:rFonts w:ascii="宋体" w:hAnsi="宋体"/>
          <w:color w:val="000000"/>
          <w:kern w:val="0"/>
          <w:szCs w:val="20"/>
        </w:rPr>
      </w:pPr>
      <w:r w:rsidRPr="00720E63">
        <w:rPr>
          <w:rFonts w:ascii="宋体" w:hAnsi="宋体"/>
          <w:color w:val="000000"/>
          <w:kern w:val="0"/>
          <w:szCs w:val="20"/>
        </w:rPr>
        <w:t>传真：（0755）</w:t>
      </w:r>
      <w:r w:rsidRPr="00720E63">
        <w:rPr>
          <w:rFonts w:ascii="宋体" w:hAnsi="宋体" w:hint="eastAsia"/>
        </w:rPr>
        <w:t>82763889</w:t>
      </w:r>
    </w:p>
    <w:p w:rsidR="00B53B7C" w:rsidRPr="00720E63" w:rsidRDefault="00B53B7C" w:rsidP="00B53B7C">
      <w:pPr>
        <w:adjustRightInd w:val="0"/>
        <w:snapToGrid w:val="0"/>
        <w:spacing w:line="360" w:lineRule="auto"/>
        <w:ind w:firstLineChars="200" w:firstLine="420"/>
        <w:rPr>
          <w:rFonts w:ascii="宋体" w:hAnsi="宋体"/>
          <w:color w:val="000000"/>
          <w:kern w:val="0"/>
          <w:szCs w:val="20"/>
        </w:rPr>
      </w:pPr>
      <w:r w:rsidRPr="00720E63">
        <w:rPr>
          <w:rFonts w:ascii="宋体" w:hAnsi="宋体"/>
          <w:color w:val="000000"/>
          <w:kern w:val="0"/>
          <w:szCs w:val="20"/>
        </w:rPr>
        <w:t>联系人：</w:t>
      </w:r>
      <w:r w:rsidRPr="00720E63">
        <w:rPr>
          <w:rFonts w:ascii="宋体" w:hAnsi="宋体" w:hint="eastAsia"/>
        </w:rPr>
        <w:t>古和鹏</w:t>
      </w:r>
    </w:p>
    <w:p w:rsidR="00B53B7C" w:rsidRPr="00720E63" w:rsidRDefault="00B53B7C" w:rsidP="00B53B7C">
      <w:pPr>
        <w:tabs>
          <w:tab w:val="num" w:pos="840"/>
        </w:tabs>
        <w:adjustRightInd w:val="0"/>
        <w:snapToGrid w:val="0"/>
        <w:spacing w:line="360" w:lineRule="auto"/>
        <w:ind w:firstLineChars="200" w:firstLine="420"/>
        <w:rPr>
          <w:rFonts w:ascii="宋体" w:hAnsi="宋体"/>
          <w:color w:val="000000"/>
        </w:rPr>
      </w:pPr>
      <w:r w:rsidRPr="00720E63" w:rsidDel="000D21CD">
        <w:rPr>
          <w:rFonts w:ascii="宋体" w:hAnsi="宋体"/>
        </w:rPr>
        <w:t xml:space="preserve"> </w:t>
      </w:r>
    </w:p>
    <w:p w:rsidR="00B53B7C" w:rsidRPr="00720E63" w:rsidRDefault="00B53B7C" w:rsidP="00B53B7C">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三、</w:t>
      </w:r>
      <w:r w:rsidRPr="001E1D77">
        <w:rPr>
          <w:rFonts w:hint="eastAsia"/>
          <w:b/>
          <w:bCs/>
          <w:color w:val="000000"/>
        </w:rPr>
        <w:t>出具法律意见书的律师事务所</w:t>
      </w:r>
    </w:p>
    <w:p w:rsidR="00453ED2" w:rsidRPr="00453ED2" w:rsidRDefault="00453ED2" w:rsidP="00453ED2">
      <w:pPr>
        <w:tabs>
          <w:tab w:val="num" w:pos="840"/>
        </w:tabs>
        <w:adjustRightInd w:val="0"/>
        <w:snapToGrid w:val="0"/>
        <w:spacing w:line="360" w:lineRule="auto"/>
        <w:ind w:firstLineChars="200" w:firstLine="420"/>
        <w:rPr>
          <w:rFonts w:ascii="宋体" w:hAnsi="宋体"/>
          <w:bCs/>
          <w:szCs w:val="21"/>
        </w:rPr>
      </w:pPr>
      <w:r w:rsidRPr="00453ED2">
        <w:rPr>
          <w:rFonts w:ascii="宋体" w:hAnsi="宋体" w:hint="eastAsia"/>
          <w:bCs/>
          <w:szCs w:val="21"/>
        </w:rPr>
        <w:t>北京市盈科（深圳）律师事务所</w:t>
      </w:r>
    </w:p>
    <w:p w:rsidR="00453ED2" w:rsidRPr="00453ED2" w:rsidRDefault="00453ED2" w:rsidP="00453ED2">
      <w:pPr>
        <w:tabs>
          <w:tab w:val="num" w:pos="840"/>
        </w:tabs>
        <w:adjustRightInd w:val="0"/>
        <w:snapToGrid w:val="0"/>
        <w:spacing w:line="360" w:lineRule="auto"/>
        <w:ind w:firstLineChars="200" w:firstLine="420"/>
        <w:rPr>
          <w:rFonts w:ascii="宋体" w:hAnsi="宋体"/>
          <w:bCs/>
          <w:szCs w:val="21"/>
        </w:rPr>
      </w:pPr>
      <w:r w:rsidRPr="00453ED2">
        <w:rPr>
          <w:rFonts w:ascii="宋体" w:hAnsi="宋体" w:hint="eastAsia"/>
          <w:bCs/>
          <w:szCs w:val="21"/>
        </w:rPr>
        <w:t>注册地址：深圳市福田区益田路6003号荣超商务中心B座3层</w:t>
      </w:r>
    </w:p>
    <w:p w:rsidR="00453ED2" w:rsidRPr="00453ED2" w:rsidRDefault="00453ED2" w:rsidP="00453ED2">
      <w:pPr>
        <w:tabs>
          <w:tab w:val="num" w:pos="840"/>
        </w:tabs>
        <w:adjustRightInd w:val="0"/>
        <w:snapToGrid w:val="0"/>
        <w:spacing w:line="360" w:lineRule="auto"/>
        <w:ind w:firstLineChars="200" w:firstLine="420"/>
        <w:rPr>
          <w:rFonts w:ascii="宋体" w:hAnsi="宋体"/>
          <w:bCs/>
          <w:szCs w:val="21"/>
        </w:rPr>
      </w:pPr>
      <w:r w:rsidRPr="00453ED2">
        <w:rPr>
          <w:rFonts w:ascii="宋体" w:hAnsi="宋体" w:hint="eastAsia"/>
          <w:bCs/>
          <w:szCs w:val="21"/>
        </w:rPr>
        <w:t>负责人：姜敏</w:t>
      </w:r>
    </w:p>
    <w:p w:rsidR="00453ED2" w:rsidRPr="00453ED2" w:rsidRDefault="00453ED2" w:rsidP="00453ED2">
      <w:pPr>
        <w:tabs>
          <w:tab w:val="num" w:pos="840"/>
        </w:tabs>
        <w:adjustRightInd w:val="0"/>
        <w:snapToGrid w:val="0"/>
        <w:spacing w:line="360" w:lineRule="auto"/>
        <w:ind w:firstLineChars="200" w:firstLine="420"/>
        <w:rPr>
          <w:rFonts w:ascii="宋体" w:hAnsi="宋体"/>
          <w:bCs/>
          <w:szCs w:val="21"/>
        </w:rPr>
      </w:pPr>
      <w:r w:rsidRPr="00453ED2">
        <w:rPr>
          <w:rFonts w:ascii="宋体" w:hAnsi="宋体" w:hint="eastAsia"/>
          <w:bCs/>
          <w:szCs w:val="21"/>
        </w:rPr>
        <w:lastRenderedPageBreak/>
        <w:t>电话：(0755) 36866820</w:t>
      </w:r>
    </w:p>
    <w:p w:rsidR="00453ED2" w:rsidRPr="00453ED2" w:rsidRDefault="00453ED2" w:rsidP="00453ED2">
      <w:pPr>
        <w:tabs>
          <w:tab w:val="num" w:pos="840"/>
        </w:tabs>
        <w:adjustRightInd w:val="0"/>
        <w:snapToGrid w:val="0"/>
        <w:spacing w:line="360" w:lineRule="auto"/>
        <w:ind w:firstLineChars="200" w:firstLine="420"/>
        <w:rPr>
          <w:rFonts w:ascii="宋体" w:hAnsi="宋体"/>
          <w:bCs/>
          <w:szCs w:val="21"/>
        </w:rPr>
      </w:pPr>
      <w:r w:rsidRPr="00453ED2">
        <w:rPr>
          <w:rFonts w:ascii="宋体" w:hAnsi="宋体" w:hint="eastAsia"/>
          <w:bCs/>
          <w:szCs w:val="21"/>
        </w:rPr>
        <w:t>传真：(0755) 36866661</w:t>
      </w:r>
    </w:p>
    <w:p w:rsidR="00453ED2" w:rsidRPr="00453ED2" w:rsidRDefault="00453ED2" w:rsidP="00453ED2">
      <w:pPr>
        <w:tabs>
          <w:tab w:val="num" w:pos="840"/>
        </w:tabs>
        <w:adjustRightInd w:val="0"/>
        <w:snapToGrid w:val="0"/>
        <w:spacing w:line="360" w:lineRule="auto"/>
        <w:ind w:firstLineChars="200" w:firstLine="420"/>
        <w:rPr>
          <w:rFonts w:ascii="宋体" w:hAnsi="宋体"/>
          <w:bCs/>
          <w:szCs w:val="21"/>
        </w:rPr>
      </w:pPr>
      <w:r w:rsidRPr="00453ED2">
        <w:rPr>
          <w:rFonts w:ascii="宋体" w:hAnsi="宋体" w:hint="eastAsia"/>
          <w:bCs/>
          <w:szCs w:val="21"/>
        </w:rPr>
        <w:t>经办律师：戴瑞冬、付强</w:t>
      </w:r>
    </w:p>
    <w:p w:rsidR="00B53B7C" w:rsidRPr="00720E63" w:rsidRDefault="00B53B7C" w:rsidP="00B53B7C">
      <w:pPr>
        <w:tabs>
          <w:tab w:val="num" w:pos="840"/>
        </w:tabs>
        <w:adjustRightInd w:val="0"/>
        <w:snapToGrid w:val="0"/>
        <w:spacing w:line="360" w:lineRule="auto"/>
        <w:ind w:firstLineChars="200" w:firstLine="420"/>
        <w:rPr>
          <w:rFonts w:ascii="宋体" w:hAnsi="宋体"/>
          <w:color w:val="000000"/>
        </w:rPr>
      </w:pPr>
    </w:p>
    <w:p w:rsidR="00B53B7C" w:rsidRPr="00720E63" w:rsidRDefault="00B53B7C" w:rsidP="00B53B7C">
      <w:pPr>
        <w:autoSpaceDE w:val="0"/>
        <w:autoSpaceDN w:val="0"/>
        <w:adjustRightInd w:val="0"/>
        <w:snapToGrid w:val="0"/>
        <w:spacing w:line="360" w:lineRule="auto"/>
        <w:rPr>
          <w:rFonts w:ascii="宋体" w:hAnsi="宋体"/>
          <w:b/>
          <w:bCs/>
          <w:color w:val="000000"/>
          <w:kern w:val="0"/>
          <w:szCs w:val="20"/>
        </w:rPr>
      </w:pPr>
      <w:r w:rsidRPr="00720E63">
        <w:rPr>
          <w:rFonts w:ascii="宋体" w:hAnsi="宋体"/>
          <w:b/>
          <w:bCs/>
          <w:color w:val="000000"/>
          <w:kern w:val="0"/>
          <w:szCs w:val="20"/>
        </w:rPr>
        <w:t xml:space="preserve">    四、</w:t>
      </w:r>
      <w:r w:rsidRPr="00720E63">
        <w:rPr>
          <w:rFonts w:ascii="宋体" w:hAnsi="宋体"/>
          <w:b/>
          <w:szCs w:val="21"/>
        </w:rPr>
        <w:t>审计基金财产的会计师事务所</w:t>
      </w:r>
    </w:p>
    <w:p w:rsidR="00B53B7C" w:rsidRPr="00720E63" w:rsidRDefault="00B53B7C" w:rsidP="00B53B7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名称：普华永道中天会计师事务所（特殊普通合伙）</w:t>
      </w:r>
    </w:p>
    <w:p w:rsidR="00B53B7C" w:rsidRPr="00720E63" w:rsidRDefault="00B53B7C" w:rsidP="00B53B7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住所：上海市浦东新区陆家嘴环路1318号星展银行大厦6楼</w:t>
      </w:r>
    </w:p>
    <w:p w:rsidR="00B53B7C" w:rsidRPr="00720E63" w:rsidRDefault="00B53B7C" w:rsidP="00B53B7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办公地址：</w:t>
      </w:r>
      <w:r>
        <w:rPr>
          <w:rFonts w:hint="eastAsia"/>
          <w:color w:val="000000"/>
          <w:szCs w:val="21"/>
        </w:rPr>
        <w:t>上海市湖滨路</w:t>
      </w:r>
      <w:r>
        <w:rPr>
          <w:rFonts w:hint="eastAsia"/>
          <w:color w:val="000000"/>
          <w:szCs w:val="21"/>
        </w:rPr>
        <w:t>202</w:t>
      </w:r>
      <w:r>
        <w:rPr>
          <w:rFonts w:hint="eastAsia"/>
          <w:color w:val="000000"/>
          <w:szCs w:val="21"/>
        </w:rPr>
        <w:t>号普华永道中心</w:t>
      </w:r>
      <w:r>
        <w:rPr>
          <w:rFonts w:hint="eastAsia"/>
          <w:color w:val="000000"/>
          <w:szCs w:val="21"/>
        </w:rPr>
        <w:t>11</w:t>
      </w:r>
      <w:r>
        <w:rPr>
          <w:rFonts w:hint="eastAsia"/>
          <w:color w:val="000000"/>
          <w:szCs w:val="21"/>
        </w:rPr>
        <w:t>楼</w:t>
      </w:r>
    </w:p>
    <w:p w:rsidR="006F2281" w:rsidRDefault="006F2281" w:rsidP="00B53B7C">
      <w:pPr>
        <w:tabs>
          <w:tab w:val="num" w:pos="840"/>
        </w:tabs>
        <w:adjustRightInd w:val="0"/>
        <w:snapToGrid w:val="0"/>
        <w:spacing w:line="360" w:lineRule="auto"/>
        <w:ind w:firstLineChars="200" w:firstLine="420"/>
        <w:rPr>
          <w:rFonts w:ascii="宋体" w:hAnsi="宋体"/>
          <w:color w:val="000000"/>
        </w:rPr>
      </w:pPr>
      <w:r w:rsidRPr="006F2281">
        <w:rPr>
          <w:rFonts w:ascii="宋体" w:hAnsi="宋体" w:hint="eastAsia"/>
          <w:color w:val="000000"/>
        </w:rPr>
        <w:t>执行事务合伙人：李丹</w:t>
      </w:r>
    </w:p>
    <w:p w:rsidR="00B53B7C" w:rsidRPr="00720E63" w:rsidRDefault="00B53B7C" w:rsidP="00B53B7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联系人：陈熹</w:t>
      </w:r>
    </w:p>
    <w:p w:rsidR="00B53B7C" w:rsidRPr="00720E63" w:rsidRDefault="00B53B7C" w:rsidP="00B53B7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联系电话：021-23238888</w:t>
      </w:r>
    </w:p>
    <w:p w:rsidR="00B53B7C" w:rsidRPr="00720E63" w:rsidRDefault="00B53B7C" w:rsidP="00B53B7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传真：021-23238800</w:t>
      </w:r>
    </w:p>
    <w:p w:rsidR="00B53B7C" w:rsidRDefault="00B53B7C" w:rsidP="00B53B7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经办注册会计师：</w:t>
      </w:r>
      <w:r w:rsidR="00C5618D">
        <w:rPr>
          <w:rFonts w:ascii="宋体" w:hAnsi="宋体"/>
          <w:color w:val="000000"/>
        </w:rPr>
        <w:t>薛竞</w:t>
      </w:r>
      <w:r w:rsidRPr="00720E63">
        <w:rPr>
          <w:rFonts w:ascii="宋体" w:hAnsi="宋体"/>
          <w:color w:val="000000"/>
        </w:rPr>
        <w:t>、陈熹</w:t>
      </w:r>
    </w:p>
    <w:p w:rsidR="00117972" w:rsidRPr="00720E63" w:rsidRDefault="00117972" w:rsidP="00B53B7C">
      <w:pPr>
        <w:tabs>
          <w:tab w:val="num" w:pos="840"/>
        </w:tabs>
        <w:adjustRightInd w:val="0"/>
        <w:snapToGrid w:val="0"/>
        <w:spacing w:line="360" w:lineRule="auto"/>
        <w:ind w:firstLineChars="200" w:firstLine="420"/>
        <w:rPr>
          <w:rFonts w:ascii="宋体" w:hAnsi="宋体"/>
          <w:color w:val="000000"/>
        </w:rPr>
      </w:pPr>
    </w:p>
    <w:p w:rsidR="00B53B7C" w:rsidRPr="00720E63" w:rsidRDefault="00B53B7C" w:rsidP="00B53B7C">
      <w:pPr>
        <w:tabs>
          <w:tab w:val="num" w:pos="840"/>
        </w:tabs>
        <w:adjustRightInd w:val="0"/>
        <w:snapToGrid w:val="0"/>
        <w:spacing w:line="360" w:lineRule="auto"/>
        <w:ind w:firstLineChars="200" w:firstLine="420"/>
        <w:rPr>
          <w:rFonts w:ascii="宋体" w:hAnsi="宋体"/>
          <w:szCs w:val="23"/>
        </w:rPr>
      </w:pPr>
      <w:r w:rsidRPr="00720E63">
        <w:rPr>
          <w:rFonts w:ascii="宋体" w:hAnsi="宋体"/>
          <w:color w:val="00000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42" w:name="_Toc360793498"/>
      <w:bookmarkStart w:id="43" w:name="_Toc360793850"/>
      <w:bookmarkStart w:id="44" w:name="_Toc360794100"/>
      <w:bookmarkStart w:id="45" w:name="_Toc360794408"/>
      <w:bookmarkStart w:id="46" w:name="_Toc360794516"/>
      <w:bookmarkStart w:id="47" w:name="_Toc362455183"/>
      <w:bookmarkStart w:id="48" w:name="_Toc362533455"/>
      <w:r w:rsidRPr="00720E63">
        <w:rPr>
          <w:rFonts w:ascii="宋体" w:eastAsia="宋体" w:hAnsi="宋体" w:hint="eastAsia"/>
        </w:rPr>
        <w:t>基金募集</w:t>
      </w:r>
      <w:bookmarkEnd w:id="42"/>
      <w:bookmarkEnd w:id="43"/>
      <w:bookmarkEnd w:id="44"/>
      <w:bookmarkEnd w:id="45"/>
      <w:bookmarkEnd w:id="46"/>
      <w:bookmarkEnd w:id="47"/>
      <w:bookmarkEnd w:id="48"/>
    </w:p>
    <w:p w:rsidR="00B53B7C" w:rsidRPr="00720E63" w:rsidRDefault="00B53B7C" w:rsidP="00B53B7C">
      <w:pPr>
        <w:pStyle w:val="32"/>
        <w:snapToGrid w:val="0"/>
        <w:spacing w:line="360" w:lineRule="auto"/>
        <w:ind w:firstLineChars="200" w:firstLine="420"/>
        <w:rPr>
          <w:rFonts w:hAnsi="宋体" w:hint="default"/>
          <w:sz w:val="21"/>
          <w:szCs w:val="21"/>
        </w:rPr>
      </w:pPr>
    </w:p>
    <w:p w:rsidR="00B53B7C" w:rsidRPr="00720E63" w:rsidRDefault="00B53B7C" w:rsidP="00B53B7C">
      <w:pPr>
        <w:pStyle w:val="32"/>
        <w:snapToGrid w:val="0"/>
        <w:spacing w:line="360" w:lineRule="auto"/>
        <w:ind w:firstLineChars="200" w:firstLine="420"/>
        <w:rPr>
          <w:rFonts w:hAnsi="宋体" w:hint="default"/>
          <w:sz w:val="21"/>
          <w:szCs w:val="21"/>
        </w:rPr>
      </w:pPr>
      <w:r w:rsidRPr="00720E63">
        <w:rPr>
          <w:rFonts w:hAnsi="宋体"/>
          <w:sz w:val="21"/>
          <w:szCs w:val="21"/>
        </w:rPr>
        <w:t>本基金由基金管理人依照《基金法》、《运作办法》、《销售办法》、基金合同及其他有关规定，</w:t>
      </w:r>
      <w:r w:rsidRPr="008C181F">
        <w:rPr>
          <w:rFonts w:hAnsi="宋体"/>
          <w:sz w:val="21"/>
          <w:szCs w:val="21"/>
        </w:rPr>
        <w:t>并经中国证监会</w:t>
      </w:r>
      <w:r w:rsidR="000C66F7">
        <w:rPr>
          <w:rFonts w:hAnsi="宋体"/>
          <w:sz w:val="21"/>
          <w:szCs w:val="21"/>
        </w:rPr>
        <w:t>2016</w:t>
      </w:r>
      <w:r w:rsidRPr="008C181F">
        <w:rPr>
          <w:rFonts w:hAnsi="宋体"/>
          <w:sz w:val="21"/>
          <w:szCs w:val="21"/>
        </w:rPr>
        <w:t>年</w:t>
      </w:r>
      <w:r w:rsidR="000C66F7">
        <w:rPr>
          <w:rFonts w:hAnsi="宋体"/>
          <w:sz w:val="21"/>
          <w:szCs w:val="21"/>
        </w:rPr>
        <w:t>1</w:t>
      </w:r>
      <w:r w:rsidRPr="008C181F">
        <w:rPr>
          <w:rFonts w:hAnsi="宋体"/>
          <w:sz w:val="21"/>
          <w:szCs w:val="21"/>
        </w:rPr>
        <w:t>月</w:t>
      </w:r>
      <w:r w:rsidR="000C66F7">
        <w:rPr>
          <w:rFonts w:hAnsi="宋体"/>
          <w:sz w:val="21"/>
          <w:szCs w:val="21"/>
        </w:rPr>
        <w:t>11</w:t>
      </w:r>
      <w:r w:rsidRPr="008C181F">
        <w:rPr>
          <w:rFonts w:hAnsi="宋体"/>
          <w:sz w:val="21"/>
          <w:szCs w:val="21"/>
        </w:rPr>
        <w:t>日证监许可[</w:t>
      </w:r>
      <w:r w:rsidR="000C66F7">
        <w:rPr>
          <w:rFonts w:hAnsi="宋体"/>
          <w:sz w:val="21"/>
          <w:szCs w:val="21"/>
        </w:rPr>
        <w:t>2016</w:t>
      </w:r>
      <w:r w:rsidRPr="008C181F">
        <w:rPr>
          <w:rFonts w:hAnsi="宋体"/>
          <w:sz w:val="21"/>
          <w:szCs w:val="21"/>
        </w:rPr>
        <w:t>]</w:t>
      </w:r>
      <w:r w:rsidR="000C66F7">
        <w:rPr>
          <w:rFonts w:hAnsi="宋体"/>
          <w:sz w:val="21"/>
          <w:szCs w:val="21"/>
        </w:rPr>
        <w:t>67</w:t>
      </w:r>
      <w:r w:rsidRPr="008C181F">
        <w:rPr>
          <w:rFonts w:hAnsi="宋体"/>
          <w:sz w:val="21"/>
          <w:szCs w:val="21"/>
        </w:rPr>
        <w:t>号文</w:t>
      </w:r>
      <w:r w:rsidR="00E54D7A">
        <w:rPr>
          <w:rFonts w:hAnsi="宋体"/>
          <w:sz w:val="21"/>
          <w:szCs w:val="21"/>
        </w:rPr>
        <w:t>备案</w:t>
      </w:r>
      <w:r w:rsidRPr="008C181F">
        <w:rPr>
          <w:rFonts w:hAnsi="宋体"/>
          <w:sz w:val="21"/>
          <w:szCs w:val="21"/>
        </w:rPr>
        <w:t>募集</w:t>
      </w:r>
      <w:r w:rsidRPr="00720E63">
        <w:rPr>
          <w:rFonts w:hAnsi="宋体"/>
          <w:sz w:val="21"/>
          <w:szCs w:val="21"/>
        </w:rPr>
        <w:t>。</w:t>
      </w:r>
    </w:p>
    <w:p w:rsidR="00B53B7C" w:rsidRPr="00720E63" w:rsidRDefault="00B53B7C" w:rsidP="00B53B7C">
      <w:pPr>
        <w:snapToGrid w:val="0"/>
        <w:spacing w:line="360" w:lineRule="auto"/>
        <w:ind w:firstLineChars="200" w:firstLine="420"/>
        <w:rPr>
          <w:rFonts w:ascii="宋体" w:hAnsi="宋体"/>
          <w:bCs/>
          <w:color w:val="000000"/>
        </w:rPr>
      </w:pPr>
      <w:r w:rsidRPr="00720E63">
        <w:rPr>
          <w:rFonts w:ascii="宋体" w:hAnsi="宋体"/>
          <w:szCs w:val="21"/>
        </w:rPr>
        <w:t>本基金为契约型开放式基金。基金存续期限为不定期</w:t>
      </w:r>
      <w:r w:rsidRPr="00720E63">
        <w:rPr>
          <w:rFonts w:ascii="宋体" w:hAnsi="宋体" w:hint="eastAsia"/>
          <w:bCs/>
          <w:color w:val="000000"/>
        </w:rPr>
        <w:t>。</w:t>
      </w:r>
    </w:p>
    <w:p w:rsidR="00B53B7C" w:rsidRPr="00720E63" w:rsidRDefault="00B53B7C" w:rsidP="00B53B7C">
      <w:pPr>
        <w:snapToGrid w:val="0"/>
        <w:spacing w:line="360" w:lineRule="auto"/>
        <w:ind w:firstLineChars="200" w:firstLine="420"/>
        <w:rPr>
          <w:rFonts w:ascii="宋体" w:hAnsi="宋体"/>
          <w:bCs/>
          <w:color w:val="000000"/>
        </w:rPr>
      </w:pPr>
    </w:p>
    <w:p w:rsidR="00B53B7C" w:rsidRPr="00720E63" w:rsidRDefault="00B53B7C" w:rsidP="00B53B7C">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一、募集期</w:t>
      </w:r>
    </w:p>
    <w:p w:rsidR="00E54D7A" w:rsidRPr="00824171" w:rsidRDefault="00E54D7A" w:rsidP="00E54D7A">
      <w:pPr>
        <w:adjustRightInd w:val="0"/>
        <w:snapToGrid w:val="0"/>
        <w:spacing w:line="360" w:lineRule="auto"/>
        <w:ind w:firstLine="422"/>
        <w:rPr>
          <w:rFonts w:ascii="宋体" w:hAnsi="宋体"/>
          <w:szCs w:val="21"/>
        </w:rPr>
      </w:pPr>
      <w:r w:rsidRPr="00824171">
        <w:rPr>
          <w:rFonts w:ascii="宋体" w:hAnsi="宋体"/>
          <w:szCs w:val="21"/>
        </w:rPr>
        <w:t>自基金份额发售之日起最长不得超过</w:t>
      </w:r>
      <w:r>
        <w:rPr>
          <w:rFonts w:ascii="宋体" w:hAnsi="宋体" w:hint="eastAsia"/>
          <w:szCs w:val="21"/>
        </w:rPr>
        <w:t>3</w:t>
      </w:r>
      <w:r w:rsidRPr="00824171">
        <w:rPr>
          <w:rFonts w:ascii="宋体" w:hAnsi="宋体"/>
          <w:szCs w:val="21"/>
        </w:rPr>
        <w:t>个月，具体发售时间见基金份额发售公告。</w:t>
      </w:r>
    </w:p>
    <w:p w:rsidR="00B53B7C" w:rsidRPr="00E54D7A" w:rsidRDefault="00B53B7C" w:rsidP="00B53B7C">
      <w:pPr>
        <w:pStyle w:val="32"/>
        <w:snapToGrid w:val="0"/>
        <w:spacing w:line="360" w:lineRule="auto"/>
        <w:ind w:firstLineChars="200" w:firstLine="420"/>
        <w:rPr>
          <w:rFonts w:hAnsi="宋体" w:hint="default"/>
          <w:sz w:val="21"/>
          <w:szCs w:val="21"/>
        </w:rPr>
      </w:pPr>
    </w:p>
    <w:p w:rsidR="00B53B7C" w:rsidRPr="00720E63" w:rsidRDefault="00B53B7C" w:rsidP="00B53B7C">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二、发售对象</w:t>
      </w:r>
    </w:p>
    <w:p w:rsidR="00B53B7C" w:rsidRPr="00E54D7A" w:rsidRDefault="00E54D7A" w:rsidP="00E54D7A">
      <w:pPr>
        <w:adjustRightInd w:val="0"/>
        <w:snapToGrid w:val="0"/>
        <w:spacing w:line="360" w:lineRule="auto"/>
        <w:ind w:firstLine="422"/>
        <w:rPr>
          <w:rFonts w:hAnsi="宋体"/>
          <w:szCs w:val="21"/>
        </w:rPr>
      </w:pPr>
      <w:r w:rsidRPr="00824171">
        <w:rPr>
          <w:rFonts w:ascii="宋体" w:hAnsi="宋体"/>
          <w:szCs w:val="21"/>
        </w:rPr>
        <w:t>符合法律法规规定的可投资于证券投资基金的个人投资者、机构投资者</w:t>
      </w:r>
      <w:r>
        <w:rPr>
          <w:rFonts w:ascii="宋体" w:hAnsi="宋体" w:hint="eastAsia"/>
          <w:szCs w:val="21"/>
        </w:rPr>
        <w:t>、</w:t>
      </w:r>
      <w:r w:rsidRPr="00824171">
        <w:rPr>
          <w:rFonts w:ascii="宋体" w:hAnsi="宋体"/>
          <w:szCs w:val="21"/>
        </w:rPr>
        <w:t>合格境外机构投资者</w:t>
      </w:r>
      <w:r w:rsidRPr="00430093">
        <w:rPr>
          <w:rFonts w:ascii="宋体" w:hAnsi="宋体" w:hint="eastAsia"/>
          <w:szCs w:val="21"/>
        </w:rPr>
        <w:t>和人民币</w:t>
      </w:r>
      <w:r w:rsidRPr="00430093">
        <w:rPr>
          <w:rFonts w:ascii="宋体" w:hAnsi="宋体"/>
          <w:szCs w:val="21"/>
        </w:rPr>
        <w:t>合格境外机构投资者</w:t>
      </w:r>
      <w:r w:rsidRPr="00824171">
        <w:rPr>
          <w:rFonts w:ascii="宋体" w:hAnsi="宋体"/>
          <w:szCs w:val="21"/>
        </w:rPr>
        <w:t>以及法律法规或中国证监会允许购买证券投资基金的其他投资人</w:t>
      </w:r>
      <w:r w:rsidRPr="00824171">
        <w:rPr>
          <w:rFonts w:ascii="宋体" w:hAnsi="宋体" w:hint="eastAsia"/>
          <w:szCs w:val="21"/>
        </w:rPr>
        <w:t>。</w:t>
      </w:r>
    </w:p>
    <w:p w:rsidR="00B53B7C" w:rsidRPr="00720E63" w:rsidRDefault="00B53B7C" w:rsidP="00B53B7C">
      <w:pPr>
        <w:pStyle w:val="32"/>
        <w:snapToGrid w:val="0"/>
        <w:spacing w:line="360" w:lineRule="auto"/>
        <w:ind w:firstLineChars="200" w:firstLine="420"/>
        <w:rPr>
          <w:rFonts w:hAnsi="宋体" w:hint="default"/>
          <w:sz w:val="21"/>
          <w:szCs w:val="21"/>
        </w:rPr>
      </w:pPr>
    </w:p>
    <w:p w:rsidR="00B53B7C" w:rsidRPr="00720E63" w:rsidRDefault="00B53B7C" w:rsidP="00B53B7C">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三、发售方式和销售渠道</w:t>
      </w:r>
    </w:p>
    <w:p w:rsidR="00B53B7C" w:rsidRPr="00720E63" w:rsidRDefault="00B53B7C" w:rsidP="00896485">
      <w:pPr>
        <w:pStyle w:val="32"/>
        <w:snapToGrid w:val="0"/>
        <w:spacing w:line="360" w:lineRule="auto"/>
        <w:ind w:firstLineChars="200" w:firstLine="420"/>
        <w:rPr>
          <w:rFonts w:hAnsi="宋体" w:hint="default"/>
          <w:sz w:val="21"/>
          <w:szCs w:val="21"/>
        </w:rPr>
      </w:pPr>
      <w:r w:rsidRPr="00720E63">
        <w:rPr>
          <w:rFonts w:hAnsi="宋体"/>
          <w:sz w:val="21"/>
          <w:szCs w:val="21"/>
        </w:rPr>
        <w:t>本基金将</w:t>
      </w:r>
      <w:r>
        <w:rPr>
          <w:rFonts w:hAnsi="宋体"/>
          <w:sz w:val="21"/>
          <w:szCs w:val="21"/>
        </w:rPr>
        <w:t>通过</w:t>
      </w:r>
      <w:r w:rsidRPr="00720E63">
        <w:rPr>
          <w:rFonts w:hAnsi="宋体"/>
          <w:sz w:val="21"/>
          <w:szCs w:val="21"/>
        </w:rPr>
        <w:t>各销售机构的基金销售网点或按基金管理人、销售机构提供的其他方式办理公开发售，各销售机构的具体名单见基金份额发售公告或相关业务公告。</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本基金认购采取全额缴款认购的方式。若资金未全额到账则认购无效，基金管理人将认购无效的款项退回。基金投资人在募集期内可多次认购，认购一经确认不得撤销。</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否则，由此产生的投资人任何损失由投资人自行承担。</w:t>
      </w:r>
    </w:p>
    <w:p w:rsidR="00B53B7C" w:rsidRPr="00720E63" w:rsidRDefault="00B53B7C" w:rsidP="00B53B7C">
      <w:pPr>
        <w:pStyle w:val="32"/>
        <w:snapToGrid w:val="0"/>
        <w:spacing w:line="360" w:lineRule="auto"/>
        <w:ind w:firstLineChars="200" w:firstLine="420"/>
        <w:rPr>
          <w:rFonts w:hAnsi="宋体" w:hint="default"/>
          <w:sz w:val="21"/>
          <w:szCs w:val="21"/>
        </w:rPr>
      </w:pPr>
      <w:r w:rsidRPr="00720E63">
        <w:rPr>
          <w:rFonts w:hAnsi="宋体"/>
          <w:sz w:val="21"/>
          <w:szCs w:val="21"/>
        </w:rPr>
        <w:t>本基金认购的申请方式为书面申请或各销售机构规定的其他方式。</w:t>
      </w:r>
    </w:p>
    <w:p w:rsidR="00B53B7C" w:rsidRPr="00720E63" w:rsidRDefault="00B53B7C" w:rsidP="00B53B7C">
      <w:pPr>
        <w:pStyle w:val="32"/>
        <w:snapToGrid w:val="0"/>
        <w:spacing w:line="360" w:lineRule="auto"/>
        <w:ind w:firstLineChars="200" w:firstLine="420"/>
        <w:rPr>
          <w:rFonts w:hAnsi="宋体" w:hint="default"/>
          <w:sz w:val="21"/>
          <w:szCs w:val="21"/>
        </w:rPr>
      </w:pPr>
      <w:r w:rsidRPr="00720E63">
        <w:rPr>
          <w:rFonts w:hAnsi="宋体"/>
          <w:sz w:val="21"/>
          <w:szCs w:val="21"/>
        </w:rPr>
        <w:t>本基金基金份额发售面值为人民币1.00元，按面值发售。</w:t>
      </w:r>
    </w:p>
    <w:p w:rsidR="00B53B7C" w:rsidRPr="00720E63" w:rsidRDefault="00B53B7C" w:rsidP="00B53B7C">
      <w:pPr>
        <w:pStyle w:val="32"/>
        <w:snapToGrid w:val="0"/>
        <w:spacing w:line="360" w:lineRule="auto"/>
        <w:ind w:firstLineChars="200" w:firstLine="420"/>
        <w:rPr>
          <w:rFonts w:hAnsi="宋体" w:hint="default"/>
          <w:sz w:val="21"/>
          <w:szCs w:val="21"/>
        </w:rPr>
      </w:pPr>
      <w:r w:rsidRPr="00720E63">
        <w:rPr>
          <w:rFonts w:hAnsi="宋体"/>
          <w:sz w:val="21"/>
          <w:szCs w:val="21"/>
        </w:rPr>
        <w:t>当日（T日）在规定时间内提交的申请，投资人通常可在T+2日到网点查询交易情况，在募集截止日后3个工作日内可以到网点打印交易确认书。</w:t>
      </w:r>
    </w:p>
    <w:p w:rsidR="00B53B7C" w:rsidRPr="00720E63" w:rsidRDefault="00B53B7C" w:rsidP="00B53B7C">
      <w:pPr>
        <w:pStyle w:val="32"/>
        <w:snapToGrid w:val="0"/>
        <w:spacing w:line="360" w:lineRule="auto"/>
        <w:ind w:firstLineChars="200" w:firstLine="420"/>
        <w:rPr>
          <w:rFonts w:hAnsi="宋体" w:hint="default"/>
          <w:sz w:val="21"/>
          <w:szCs w:val="21"/>
        </w:rPr>
      </w:pPr>
    </w:p>
    <w:p w:rsidR="00B53B7C" w:rsidRPr="003A5DCF" w:rsidRDefault="00B53B7C" w:rsidP="00B53B7C">
      <w:pPr>
        <w:autoSpaceDE w:val="0"/>
        <w:autoSpaceDN w:val="0"/>
        <w:adjustRightInd w:val="0"/>
        <w:snapToGrid w:val="0"/>
        <w:spacing w:line="360" w:lineRule="auto"/>
        <w:ind w:firstLineChars="200" w:firstLine="422"/>
        <w:rPr>
          <w:b/>
          <w:color w:val="000000"/>
        </w:rPr>
      </w:pPr>
      <w:r w:rsidRPr="00720E63">
        <w:rPr>
          <w:rFonts w:ascii="宋体" w:hAnsi="宋体"/>
          <w:b/>
          <w:bCs/>
          <w:color w:val="000000"/>
        </w:rPr>
        <w:t>四、</w:t>
      </w:r>
      <w:r w:rsidRPr="008B67D0">
        <w:rPr>
          <w:rFonts w:hint="eastAsia"/>
          <w:b/>
          <w:bCs/>
          <w:szCs w:val="21"/>
        </w:rPr>
        <w:t>首次募集规模上限</w:t>
      </w:r>
    </w:p>
    <w:p w:rsidR="00B53B7C" w:rsidRDefault="00B53B7C" w:rsidP="00B53B7C">
      <w:pPr>
        <w:snapToGrid w:val="0"/>
        <w:spacing w:line="360" w:lineRule="auto"/>
        <w:ind w:firstLineChars="200" w:firstLine="420"/>
        <w:rPr>
          <w:rFonts w:hAnsi="宋体"/>
          <w:szCs w:val="21"/>
        </w:rPr>
      </w:pPr>
      <w:r>
        <w:rPr>
          <w:rFonts w:hint="eastAsia"/>
        </w:rPr>
        <w:t>本基金可设置首次募集规模上限，具体</w:t>
      </w:r>
      <w:r w:rsidRPr="002A4BC5">
        <w:t>募集上限</w:t>
      </w:r>
      <w:r w:rsidRPr="002A4BC5">
        <w:rPr>
          <w:rFonts w:hint="eastAsia"/>
        </w:rPr>
        <w:t>及</w:t>
      </w:r>
      <w:r w:rsidRPr="002A4BC5">
        <w:rPr>
          <w:rFonts w:hAnsi="宋体"/>
          <w:szCs w:val="21"/>
        </w:rPr>
        <w:t>规模控制的方案</w:t>
      </w:r>
      <w:r w:rsidRPr="002A4BC5">
        <w:rPr>
          <w:rFonts w:hAnsi="宋体" w:hint="eastAsia"/>
          <w:szCs w:val="21"/>
        </w:rPr>
        <w:t>详</w:t>
      </w:r>
      <w:r w:rsidRPr="002A4BC5">
        <w:rPr>
          <w:rFonts w:hAnsi="宋体"/>
          <w:szCs w:val="21"/>
        </w:rPr>
        <w:t>见</w:t>
      </w:r>
      <w:r w:rsidRPr="002A4BC5">
        <w:rPr>
          <w:rFonts w:hAnsi="宋体" w:hint="eastAsia"/>
          <w:szCs w:val="21"/>
        </w:rPr>
        <w:t>基金份额发售公告或其他公告</w:t>
      </w:r>
      <w:r w:rsidRPr="002A4BC5">
        <w:rPr>
          <w:rFonts w:hAnsi="宋体"/>
          <w:szCs w:val="21"/>
        </w:rPr>
        <w:t>。</w:t>
      </w:r>
      <w:r>
        <w:rPr>
          <w:rFonts w:hAnsi="宋体" w:hint="eastAsia"/>
          <w:szCs w:val="21"/>
        </w:rPr>
        <w:t>若本基金设置首次募集规模上限，基金合同生效后不受此募集规模的限制。</w:t>
      </w:r>
    </w:p>
    <w:p w:rsidR="00B53B7C" w:rsidRPr="008B67D0" w:rsidRDefault="00B53B7C" w:rsidP="00B53B7C">
      <w:pPr>
        <w:snapToGrid w:val="0"/>
        <w:spacing w:line="360" w:lineRule="auto"/>
        <w:ind w:firstLineChars="200" w:firstLine="420"/>
        <w:rPr>
          <w:rFonts w:ascii="宋体" w:hAnsi="宋体"/>
          <w:bCs/>
          <w:szCs w:val="21"/>
        </w:rPr>
      </w:pPr>
    </w:p>
    <w:p w:rsidR="00B53B7C" w:rsidRPr="00720E63" w:rsidRDefault="00B53B7C" w:rsidP="00B53B7C">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lastRenderedPageBreak/>
        <w:t>五、</w:t>
      </w:r>
      <w:r w:rsidRPr="00720E63">
        <w:rPr>
          <w:rFonts w:ascii="宋体" w:hAnsi="宋体"/>
          <w:b/>
          <w:bCs/>
          <w:color w:val="000000"/>
        </w:rPr>
        <w:t xml:space="preserve">认购费用 </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本基金认购费率最高不高于1.2%，且随认购金额的增加而递减，如下表所示：</w:t>
      </w:r>
    </w:p>
    <w:tbl>
      <w:tblPr>
        <w:tblW w:w="6084"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9"/>
        <w:gridCol w:w="3235"/>
      </w:tblGrid>
      <w:tr w:rsidR="00B53B7C" w:rsidRPr="00720E63" w:rsidTr="001C6B9D">
        <w:trPr>
          <w:trHeight w:val="442"/>
          <w:jc w:val="center"/>
        </w:trPr>
        <w:tc>
          <w:tcPr>
            <w:tcW w:w="2849" w:type="dxa"/>
            <w:vAlign w:val="center"/>
          </w:tcPr>
          <w:p w:rsidR="00B53B7C" w:rsidRPr="00DD5F42" w:rsidRDefault="00B53B7C" w:rsidP="001C6B9D">
            <w:pPr>
              <w:pStyle w:val="af3"/>
              <w:snapToGrid w:val="0"/>
              <w:spacing w:line="360" w:lineRule="auto"/>
              <w:ind w:firstLineChars="200" w:firstLine="420"/>
              <w:rPr>
                <w:rFonts w:hAnsi="宋体" w:hint="default"/>
                <w:szCs w:val="21"/>
              </w:rPr>
            </w:pPr>
            <w:r w:rsidRPr="00DD5F42">
              <w:rPr>
                <w:rFonts w:hAnsi="宋体"/>
                <w:szCs w:val="21"/>
              </w:rPr>
              <w:t>认购金额（M）</w:t>
            </w:r>
          </w:p>
        </w:tc>
        <w:tc>
          <w:tcPr>
            <w:tcW w:w="3235" w:type="dxa"/>
            <w:vAlign w:val="center"/>
          </w:tcPr>
          <w:p w:rsidR="00B53B7C" w:rsidRPr="00DD5F42" w:rsidRDefault="00B53B7C" w:rsidP="001C6B9D">
            <w:pPr>
              <w:pStyle w:val="af3"/>
              <w:snapToGrid w:val="0"/>
              <w:spacing w:line="360" w:lineRule="auto"/>
              <w:ind w:firstLineChars="200" w:firstLine="420"/>
              <w:rPr>
                <w:rFonts w:hAnsi="宋体" w:hint="default"/>
                <w:szCs w:val="21"/>
              </w:rPr>
            </w:pPr>
            <w:r w:rsidRPr="00DD5F42">
              <w:rPr>
                <w:rFonts w:hAnsi="宋体"/>
                <w:szCs w:val="21"/>
              </w:rPr>
              <w:t>认购费率</w:t>
            </w:r>
          </w:p>
        </w:tc>
      </w:tr>
      <w:tr w:rsidR="00B53B7C" w:rsidRPr="00720E63" w:rsidTr="001C6B9D">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B53B7C" w:rsidRPr="00DD5F42" w:rsidRDefault="00B53B7C" w:rsidP="00E54D7A">
            <w:pPr>
              <w:pStyle w:val="af3"/>
              <w:snapToGrid w:val="0"/>
              <w:spacing w:line="360" w:lineRule="auto"/>
              <w:ind w:firstLineChars="200" w:firstLine="420"/>
              <w:rPr>
                <w:rFonts w:hAnsi="宋体" w:hint="default"/>
                <w:szCs w:val="21"/>
              </w:rPr>
            </w:pPr>
            <w:r w:rsidRPr="00C533B3">
              <w:rPr>
                <w:rFonts w:hAnsi="宋体"/>
                <w:szCs w:val="21"/>
              </w:rPr>
              <w:t>M</w:t>
            </w:r>
            <w:r w:rsidR="00E54D7A">
              <w:rPr>
                <w:rFonts w:hAnsi="宋体"/>
                <w:szCs w:val="21"/>
              </w:rPr>
              <w:t>＜</w:t>
            </w:r>
            <w:r w:rsidRPr="00C533B3">
              <w:rPr>
                <w:rFonts w:hAnsi="宋体"/>
                <w:szCs w:val="21"/>
              </w:rPr>
              <w:t>100</w:t>
            </w:r>
            <w:r w:rsidR="00E54D7A">
              <w:rPr>
                <w:rFonts w:hAnsi="宋体"/>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B53B7C" w:rsidRPr="00DD5F42" w:rsidRDefault="00B53B7C" w:rsidP="001C6B9D">
            <w:pPr>
              <w:pStyle w:val="af3"/>
              <w:snapToGrid w:val="0"/>
              <w:spacing w:line="360" w:lineRule="auto"/>
              <w:ind w:firstLineChars="200" w:firstLine="420"/>
              <w:rPr>
                <w:rFonts w:hAnsi="宋体" w:hint="default"/>
                <w:szCs w:val="21"/>
              </w:rPr>
            </w:pPr>
            <w:r w:rsidRPr="00C533B3">
              <w:rPr>
                <w:rFonts w:hAnsi="宋体"/>
                <w:szCs w:val="21"/>
              </w:rPr>
              <w:t>1.20%</w:t>
            </w:r>
          </w:p>
        </w:tc>
      </w:tr>
      <w:tr w:rsidR="00B53B7C" w:rsidRPr="00720E63" w:rsidTr="001C6B9D">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B53B7C" w:rsidRPr="00DD5F42" w:rsidRDefault="00B53B7C" w:rsidP="00E54D7A">
            <w:pPr>
              <w:pStyle w:val="af3"/>
              <w:snapToGrid w:val="0"/>
              <w:spacing w:line="360" w:lineRule="auto"/>
              <w:ind w:firstLineChars="200" w:firstLine="420"/>
              <w:rPr>
                <w:rFonts w:hAnsi="宋体" w:hint="default"/>
                <w:szCs w:val="21"/>
              </w:rPr>
            </w:pPr>
            <w:r w:rsidRPr="00C533B3">
              <w:rPr>
                <w:rFonts w:hAnsi="宋体"/>
                <w:szCs w:val="21"/>
              </w:rPr>
              <w:t>100</w:t>
            </w:r>
            <w:r w:rsidR="00E54D7A">
              <w:rPr>
                <w:rFonts w:hAnsi="宋体"/>
                <w:szCs w:val="21"/>
              </w:rPr>
              <w:t>万</w:t>
            </w:r>
            <w:r w:rsidRPr="00C533B3">
              <w:rPr>
                <w:rFonts w:hAnsi="宋体"/>
                <w:szCs w:val="21"/>
              </w:rPr>
              <w:t>≤M</w:t>
            </w:r>
            <w:r w:rsidR="00E54D7A">
              <w:rPr>
                <w:rFonts w:hAnsi="宋体"/>
                <w:szCs w:val="21"/>
              </w:rPr>
              <w:t>＜5</w:t>
            </w:r>
            <w:r w:rsidRPr="00C533B3">
              <w:rPr>
                <w:rFonts w:hAnsi="宋体"/>
                <w:szCs w:val="21"/>
              </w:rPr>
              <w:t>00</w:t>
            </w:r>
            <w:r w:rsidR="00E54D7A">
              <w:rPr>
                <w:rFonts w:hAnsi="宋体"/>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B53B7C" w:rsidRPr="00DD5F42" w:rsidRDefault="00B53B7C" w:rsidP="001C6B9D">
            <w:pPr>
              <w:pStyle w:val="af3"/>
              <w:snapToGrid w:val="0"/>
              <w:spacing w:line="360" w:lineRule="auto"/>
              <w:ind w:firstLineChars="200" w:firstLine="420"/>
              <w:rPr>
                <w:rFonts w:hAnsi="宋体" w:hint="default"/>
                <w:szCs w:val="21"/>
              </w:rPr>
            </w:pPr>
            <w:r w:rsidRPr="00C533B3">
              <w:rPr>
                <w:rFonts w:hAnsi="宋体"/>
                <w:szCs w:val="21"/>
              </w:rPr>
              <w:t>0.80%</w:t>
            </w:r>
          </w:p>
        </w:tc>
      </w:tr>
      <w:tr w:rsidR="00B53B7C" w:rsidRPr="00720E63" w:rsidTr="001C6B9D">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B53B7C" w:rsidRPr="00DD5F42" w:rsidRDefault="00E54D7A" w:rsidP="00E54D7A">
            <w:pPr>
              <w:pStyle w:val="af3"/>
              <w:snapToGrid w:val="0"/>
              <w:spacing w:line="360" w:lineRule="auto"/>
              <w:ind w:firstLineChars="200" w:firstLine="420"/>
              <w:rPr>
                <w:rFonts w:hAnsi="宋体" w:hint="default"/>
                <w:szCs w:val="21"/>
              </w:rPr>
            </w:pPr>
            <w:r>
              <w:rPr>
                <w:rFonts w:hAnsi="宋体"/>
                <w:szCs w:val="21"/>
              </w:rPr>
              <w:t>5</w:t>
            </w:r>
            <w:r w:rsidR="00B53B7C" w:rsidRPr="00C533B3">
              <w:rPr>
                <w:rFonts w:hAnsi="宋体"/>
                <w:szCs w:val="21"/>
              </w:rPr>
              <w:t>00</w:t>
            </w:r>
            <w:r>
              <w:rPr>
                <w:rFonts w:hAnsi="宋体"/>
                <w:szCs w:val="21"/>
              </w:rPr>
              <w:t>万</w:t>
            </w:r>
            <w:r w:rsidR="00B53B7C" w:rsidRPr="00C533B3">
              <w:rPr>
                <w:rFonts w:hAnsi="宋体"/>
                <w:szCs w:val="21"/>
              </w:rPr>
              <w:t>≤M</w:t>
            </w:r>
            <w:r>
              <w:rPr>
                <w:rFonts w:hAnsi="宋体"/>
                <w:szCs w:val="21"/>
              </w:rPr>
              <w:t>＜10</w:t>
            </w:r>
            <w:r w:rsidR="00B53B7C" w:rsidRPr="00C533B3">
              <w:rPr>
                <w:rFonts w:hAnsi="宋体"/>
                <w:szCs w:val="21"/>
              </w:rPr>
              <w:t>00</w:t>
            </w:r>
            <w:r>
              <w:rPr>
                <w:rFonts w:hAnsi="宋体"/>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B53B7C" w:rsidRPr="00DD5F42" w:rsidRDefault="00B53B7C" w:rsidP="00E54D7A">
            <w:pPr>
              <w:pStyle w:val="af3"/>
              <w:snapToGrid w:val="0"/>
              <w:spacing w:line="360" w:lineRule="auto"/>
              <w:ind w:firstLineChars="200" w:firstLine="420"/>
              <w:rPr>
                <w:rFonts w:hAnsi="宋体" w:hint="default"/>
                <w:szCs w:val="21"/>
              </w:rPr>
            </w:pPr>
            <w:r w:rsidRPr="00C533B3">
              <w:rPr>
                <w:rFonts w:hAnsi="宋体"/>
                <w:szCs w:val="21"/>
              </w:rPr>
              <w:t>0.</w:t>
            </w:r>
            <w:r w:rsidR="00E54D7A">
              <w:rPr>
                <w:rFonts w:hAnsi="宋体"/>
                <w:szCs w:val="21"/>
              </w:rPr>
              <w:t>2</w:t>
            </w:r>
            <w:r w:rsidRPr="00C533B3">
              <w:rPr>
                <w:rFonts w:hAnsi="宋体"/>
                <w:szCs w:val="21"/>
              </w:rPr>
              <w:t>0%</w:t>
            </w:r>
          </w:p>
        </w:tc>
      </w:tr>
      <w:tr w:rsidR="00B53B7C" w:rsidRPr="00720E63" w:rsidTr="001C6B9D">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B53B7C" w:rsidRPr="00DD5F42" w:rsidRDefault="00B53B7C" w:rsidP="001C6B9D">
            <w:pPr>
              <w:pStyle w:val="af3"/>
              <w:snapToGrid w:val="0"/>
              <w:spacing w:line="360" w:lineRule="auto"/>
              <w:ind w:firstLineChars="200" w:firstLine="420"/>
              <w:rPr>
                <w:rFonts w:hAnsi="宋体" w:hint="default"/>
                <w:szCs w:val="21"/>
              </w:rPr>
            </w:pPr>
            <w:r w:rsidRPr="00C533B3">
              <w:rPr>
                <w:rFonts w:hAnsi="宋体"/>
                <w:szCs w:val="21"/>
              </w:rPr>
              <w:t>M≥</w:t>
            </w:r>
            <w:r w:rsidR="00E54D7A">
              <w:rPr>
                <w:rFonts w:hAnsi="宋体"/>
                <w:szCs w:val="21"/>
              </w:rPr>
              <w:t>10</w:t>
            </w:r>
            <w:r w:rsidRPr="00C533B3">
              <w:rPr>
                <w:rFonts w:hAnsi="宋体"/>
                <w:szCs w:val="21"/>
              </w:rPr>
              <w:t>00</w:t>
            </w:r>
            <w:r w:rsidR="00E54D7A">
              <w:rPr>
                <w:rFonts w:hAnsi="宋体"/>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B53B7C" w:rsidRPr="00DD5F42" w:rsidRDefault="00B53B7C" w:rsidP="001C6B9D">
            <w:pPr>
              <w:pStyle w:val="af3"/>
              <w:snapToGrid w:val="0"/>
              <w:spacing w:line="360" w:lineRule="auto"/>
              <w:ind w:firstLineChars="200" w:firstLine="420"/>
              <w:rPr>
                <w:rFonts w:hAnsi="宋体" w:hint="default"/>
                <w:szCs w:val="21"/>
              </w:rPr>
            </w:pPr>
            <w:r w:rsidRPr="00C533B3">
              <w:rPr>
                <w:rFonts w:hAnsi="宋体"/>
                <w:szCs w:val="21"/>
              </w:rPr>
              <w:t>1000元/笔</w:t>
            </w:r>
          </w:p>
        </w:tc>
      </w:tr>
    </w:tbl>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投资人重复认购，须按每次认购所对应的费率档次分别计费。</w:t>
      </w:r>
    </w:p>
    <w:p w:rsidR="00B53B7C" w:rsidRDefault="00B53B7C" w:rsidP="00B53B7C">
      <w:pPr>
        <w:pStyle w:val="af3"/>
        <w:snapToGrid w:val="0"/>
        <w:spacing w:line="360" w:lineRule="auto"/>
        <w:ind w:firstLineChars="200" w:firstLine="420"/>
        <w:rPr>
          <w:rFonts w:hAnsi="宋体" w:hint="default"/>
          <w:szCs w:val="21"/>
        </w:rPr>
      </w:pPr>
      <w:r w:rsidRPr="00720E63">
        <w:rPr>
          <w:rFonts w:hAnsi="宋体"/>
          <w:szCs w:val="21"/>
        </w:rPr>
        <w:t>基金认购费用不列入基金财产，主要用于基金的市场推广、销售、登记等募集期间发生的各项费用。</w:t>
      </w:r>
    </w:p>
    <w:p w:rsidR="00B53B7C" w:rsidRPr="00720E63" w:rsidRDefault="00B53B7C" w:rsidP="00B53B7C">
      <w:pPr>
        <w:pStyle w:val="af3"/>
        <w:snapToGrid w:val="0"/>
        <w:spacing w:line="360" w:lineRule="auto"/>
        <w:ind w:firstLineChars="200" w:firstLine="420"/>
        <w:rPr>
          <w:rFonts w:hAnsi="宋体" w:hint="default"/>
          <w:szCs w:val="21"/>
        </w:rPr>
      </w:pPr>
      <w:r w:rsidRPr="005D66EC">
        <w:rPr>
          <w:rFonts w:hAnsi="宋体"/>
          <w:szCs w:val="21"/>
        </w:rPr>
        <w:t>基金管理人及其他基金销售机构可以在不违背法律法规规定及《基金合同》约定的情形下，对基金</w:t>
      </w:r>
      <w:r>
        <w:rPr>
          <w:rFonts w:hAnsi="宋体"/>
          <w:szCs w:val="21"/>
        </w:rPr>
        <w:t>认购</w:t>
      </w:r>
      <w:r w:rsidRPr="005D66EC">
        <w:rPr>
          <w:rFonts w:hAnsi="宋体"/>
          <w:szCs w:val="21"/>
        </w:rPr>
        <w:t>费用实行一定的优惠，费率优惠的相关规则和流程详见基金管理人或其他基金销售机构届时发布的相关公告或通知</w:t>
      </w:r>
      <w:r>
        <w:rPr>
          <w:rFonts w:hAnsi="宋体"/>
          <w:szCs w:val="21"/>
        </w:rPr>
        <w:t>。</w:t>
      </w:r>
    </w:p>
    <w:p w:rsidR="00B53B7C" w:rsidRPr="00720E63" w:rsidRDefault="00B53B7C" w:rsidP="00B53B7C">
      <w:pPr>
        <w:pStyle w:val="32"/>
        <w:snapToGrid w:val="0"/>
        <w:spacing w:line="360" w:lineRule="auto"/>
        <w:ind w:firstLine="0"/>
        <w:rPr>
          <w:rFonts w:hAnsi="宋体" w:hint="default"/>
          <w:sz w:val="21"/>
          <w:szCs w:val="21"/>
        </w:rPr>
      </w:pPr>
    </w:p>
    <w:p w:rsidR="00B53B7C" w:rsidRPr="00720E63" w:rsidRDefault="00B53B7C" w:rsidP="00B53B7C">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六</w:t>
      </w:r>
      <w:r w:rsidRPr="00720E63">
        <w:rPr>
          <w:rFonts w:ascii="宋体" w:hAnsi="宋体"/>
          <w:b/>
          <w:bCs/>
          <w:color w:val="000000"/>
        </w:rPr>
        <w:t>、认购期利息的处理方式</w:t>
      </w:r>
    </w:p>
    <w:p w:rsidR="00B53B7C" w:rsidRPr="00720E63" w:rsidRDefault="00B53B7C" w:rsidP="00B53B7C">
      <w:pPr>
        <w:pStyle w:val="32"/>
        <w:snapToGrid w:val="0"/>
        <w:spacing w:line="360" w:lineRule="auto"/>
        <w:ind w:firstLineChars="200" w:firstLine="420"/>
        <w:rPr>
          <w:rFonts w:hAnsi="宋体" w:hint="default"/>
          <w:sz w:val="21"/>
          <w:szCs w:val="21"/>
        </w:rPr>
      </w:pPr>
      <w:r w:rsidRPr="00720E63">
        <w:rPr>
          <w:rFonts w:hAnsi="宋体"/>
          <w:sz w:val="21"/>
          <w:szCs w:val="21"/>
        </w:rPr>
        <w:t>《基金合同》生效前，投资人的认购款项只能存入专门账户，不得动用。认购款项在募集期间产生的利息将折算为基金份额归基金份额持有人所有，其中利息转份额以基金登记机构的记录为准。</w:t>
      </w:r>
    </w:p>
    <w:p w:rsidR="00B53B7C" w:rsidRPr="00720E63" w:rsidRDefault="00B53B7C" w:rsidP="00B53B7C">
      <w:pPr>
        <w:pStyle w:val="32"/>
        <w:snapToGrid w:val="0"/>
        <w:spacing w:line="360" w:lineRule="auto"/>
        <w:ind w:firstLine="0"/>
        <w:rPr>
          <w:rFonts w:hAnsi="宋体" w:hint="default"/>
          <w:sz w:val="21"/>
          <w:szCs w:val="21"/>
        </w:rPr>
      </w:pPr>
    </w:p>
    <w:p w:rsidR="00B53B7C" w:rsidRPr="00720E63" w:rsidRDefault="00B53B7C" w:rsidP="00B53B7C">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七</w:t>
      </w:r>
      <w:r w:rsidRPr="00720E63">
        <w:rPr>
          <w:rFonts w:ascii="宋体" w:hAnsi="宋体"/>
          <w:b/>
          <w:bCs/>
          <w:color w:val="000000"/>
        </w:rPr>
        <w:t>、基金认购份额的计算</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1、基金认购采用“金额认购、份额确认”的方式。基金的认购金额包括认购费用和净认购金额。认购份额的计算公式为：</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净认购金额 = 认购金额/（1+认购费率）</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认购费用 = 认购金额－净认购金额</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认购份额 =（净认购金额+认购利息）/基金份额面值</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例：某投资人投资10万元认购本基金份额，该笔认购产生利息50元，对应认购费率为1.2%，则其可得到的认购份额为：</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净认购金额＝100,000/ (1+1.2%）＝98,814.23元</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认购费用＝100,000－98,814.23＝1,185.77元</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认购份额 =（98,814.23＋50）/1.00 =98,864.23份</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2、认购份额的计算中，涉及基金份额的计算结果均保留到小数点后两位，小数点后两位以后的部分舍弃，舍弃部分归入基金财产；涉及金额的计算结果均按四舍五入方法，保留到小数点后两位，由此产生的收益或损失由基金财产承担。</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lastRenderedPageBreak/>
        <w:t>3、认购款项在募集期间产生的利息将折算为基金份额归基金份额持有人所有，其中利息转份额的数</w:t>
      </w:r>
      <w:r w:rsidR="00276462">
        <w:rPr>
          <w:rFonts w:hAnsi="宋体"/>
          <w:szCs w:val="21"/>
        </w:rPr>
        <w:t>额</w:t>
      </w:r>
      <w:r w:rsidRPr="00720E63">
        <w:rPr>
          <w:rFonts w:hAnsi="宋体"/>
          <w:szCs w:val="21"/>
        </w:rPr>
        <w:t>以基金登记机构的记录为准。</w:t>
      </w:r>
    </w:p>
    <w:p w:rsidR="00B53B7C" w:rsidRPr="00276462" w:rsidRDefault="00B53B7C" w:rsidP="00B53B7C">
      <w:pPr>
        <w:pStyle w:val="32"/>
        <w:snapToGrid w:val="0"/>
        <w:spacing w:line="360" w:lineRule="auto"/>
        <w:ind w:firstLine="0"/>
        <w:rPr>
          <w:rFonts w:hAnsi="宋体" w:hint="default"/>
          <w:sz w:val="21"/>
          <w:szCs w:val="21"/>
        </w:rPr>
      </w:pPr>
    </w:p>
    <w:p w:rsidR="00B53B7C" w:rsidRPr="00720E63" w:rsidRDefault="00B53B7C" w:rsidP="00B53B7C">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八</w:t>
      </w:r>
      <w:r w:rsidRPr="00720E63">
        <w:rPr>
          <w:rFonts w:ascii="宋体" w:hAnsi="宋体"/>
          <w:b/>
          <w:bCs/>
          <w:color w:val="000000"/>
        </w:rPr>
        <w:t>、基金认购金额的限制</w:t>
      </w:r>
    </w:p>
    <w:p w:rsidR="00B53B7C" w:rsidRPr="00720E63" w:rsidRDefault="00B53B7C" w:rsidP="00B53B7C">
      <w:pPr>
        <w:pStyle w:val="32"/>
        <w:snapToGrid w:val="0"/>
        <w:spacing w:line="360" w:lineRule="auto"/>
        <w:ind w:firstLineChars="200" w:firstLine="420"/>
        <w:rPr>
          <w:rFonts w:hAnsi="宋体" w:hint="default"/>
          <w:sz w:val="21"/>
          <w:szCs w:val="21"/>
        </w:rPr>
      </w:pPr>
      <w:r w:rsidRPr="00720E63">
        <w:rPr>
          <w:rFonts w:hAnsi="宋体"/>
          <w:sz w:val="21"/>
          <w:szCs w:val="21"/>
        </w:rPr>
        <w:t>本基金销售机构首次认购和追加认购最低金额均为人民币1,000元，具体认购金额以各基金销售机构的公告为准。</w:t>
      </w:r>
    </w:p>
    <w:p w:rsidR="00B53B7C" w:rsidRPr="00720E63" w:rsidRDefault="00B53B7C" w:rsidP="00B53B7C">
      <w:pPr>
        <w:pStyle w:val="32"/>
        <w:snapToGrid w:val="0"/>
        <w:spacing w:line="360" w:lineRule="auto"/>
        <w:ind w:firstLine="0"/>
        <w:rPr>
          <w:rFonts w:hAnsi="宋体" w:hint="default"/>
          <w:sz w:val="21"/>
          <w:szCs w:val="21"/>
        </w:rPr>
      </w:pPr>
    </w:p>
    <w:p w:rsidR="00B53B7C" w:rsidRPr="00720E63" w:rsidRDefault="00B53B7C" w:rsidP="00B53B7C">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九</w:t>
      </w:r>
      <w:r w:rsidRPr="00720E63">
        <w:rPr>
          <w:rFonts w:ascii="宋体" w:hAnsi="宋体"/>
          <w:b/>
          <w:bCs/>
          <w:color w:val="000000"/>
        </w:rPr>
        <w:t>、基金份额的认购和持有限额</w:t>
      </w:r>
    </w:p>
    <w:p w:rsidR="00B53B7C" w:rsidRPr="000C21DC" w:rsidRDefault="00B53B7C" w:rsidP="00B53B7C">
      <w:pPr>
        <w:snapToGrid w:val="0"/>
        <w:spacing w:line="360" w:lineRule="auto"/>
        <w:ind w:firstLineChars="200" w:firstLine="420"/>
        <w:rPr>
          <w:rFonts w:ascii="宋体" w:hAnsi="宋体"/>
          <w:bCs/>
          <w:color w:val="000000"/>
        </w:rPr>
      </w:pPr>
      <w:r>
        <w:rPr>
          <w:rFonts w:ascii="宋体" w:hAnsi="宋体"/>
          <w:bCs/>
          <w:color w:val="000000"/>
        </w:rPr>
        <w:t>基金管理人</w:t>
      </w:r>
      <w:r>
        <w:rPr>
          <w:rFonts w:ascii="宋体" w:hAnsi="宋体" w:hint="eastAsia"/>
          <w:bCs/>
          <w:color w:val="000000"/>
        </w:rPr>
        <w:t>不</w:t>
      </w:r>
      <w:r w:rsidRPr="000C21DC">
        <w:rPr>
          <w:rFonts w:ascii="宋体" w:hAnsi="宋体"/>
          <w:bCs/>
          <w:color w:val="000000"/>
        </w:rPr>
        <w:t>对募集期间的单个投资人的累计认购金额进行限制。</w:t>
      </w:r>
    </w:p>
    <w:p w:rsidR="00B53B7C" w:rsidRPr="00720E63" w:rsidRDefault="00B53B7C" w:rsidP="00B53B7C">
      <w:pPr>
        <w:snapToGrid w:val="0"/>
        <w:spacing w:line="360" w:lineRule="auto"/>
        <w:ind w:firstLineChars="200" w:firstLine="420"/>
        <w:rPr>
          <w:rFonts w:ascii="宋体" w:hAnsi="宋体"/>
        </w:rPr>
      </w:pPr>
      <w:r w:rsidRPr="00720E63">
        <w:rPr>
          <w:rFonts w:ascii="宋体" w:hAnsi="宋体" w:hint="eastAsia"/>
          <w:bCs/>
          <w:color w:val="000000"/>
        </w:rPr>
        <w:tab/>
      </w:r>
      <w:r w:rsidRPr="00720E63">
        <w:rPr>
          <w:rFonts w:ascii="宋体" w:hAnsi="宋体"/>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49" w:name="_Toc360793499"/>
      <w:bookmarkStart w:id="50" w:name="_Toc360793851"/>
      <w:bookmarkStart w:id="51" w:name="_Toc360794101"/>
      <w:bookmarkStart w:id="52" w:name="_Toc360794409"/>
      <w:bookmarkStart w:id="53" w:name="_Toc360794517"/>
      <w:bookmarkStart w:id="54" w:name="_Toc362455184"/>
      <w:bookmarkStart w:id="55" w:name="_Toc362533456"/>
      <w:r w:rsidRPr="00720E63">
        <w:rPr>
          <w:rFonts w:ascii="宋体" w:eastAsia="宋体" w:hAnsi="宋体" w:hint="eastAsia"/>
        </w:rPr>
        <w:t>基金合同的生效</w:t>
      </w:r>
      <w:bookmarkEnd w:id="49"/>
      <w:bookmarkEnd w:id="50"/>
      <w:bookmarkEnd w:id="51"/>
      <w:bookmarkEnd w:id="52"/>
      <w:bookmarkEnd w:id="53"/>
      <w:bookmarkEnd w:id="54"/>
      <w:bookmarkEnd w:id="55"/>
    </w:p>
    <w:p w:rsidR="00B53B7C" w:rsidRPr="00720E63" w:rsidRDefault="00B53B7C" w:rsidP="00B53B7C">
      <w:pPr>
        <w:pStyle w:val="32"/>
        <w:snapToGrid w:val="0"/>
        <w:spacing w:line="360" w:lineRule="auto"/>
        <w:ind w:firstLineChars="200" w:firstLine="420"/>
        <w:rPr>
          <w:rFonts w:hAnsi="宋体" w:hint="default"/>
          <w:sz w:val="21"/>
          <w:szCs w:val="21"/>
        </w:rPr>
      </w:pPr>
    </w:p>
    <w:p w:rsidR="00B53B7C" w:rsidRPr="00720E63" w:rsidRDefault="00B53B7C" w:rsidP="00B53B7C">
      <w:pPr>
        <w:pStyle w:val="32"/>
        <w:snapToGrid w:val="0"/>
        <w:spacing w:line="360" w:lineRule="auto"/>
        <w:ind w:firstLineChars="200" w:firstLine="422"/>
        <w:rPr>
          <w:rFonts w:hAnsi="宋体" w:hint="default"/>
          <w:b/>
        </w:rPr>
      </w:pPr>
      <w:r w:rsidRPr="00720E63">
        <w:rPr>
          <w:rFonts w:hAnsi="宋体"/>
          <w:b/>
          <w:sz w:val="21"/>
          <w:szCs w:val="21"/>
        </w:rPr>
        <w:t>一、基金的备案条件</w:t>
      </w:r>
    </w:p>
    <w:p w:rsidR="00A7792E" w:rsidRPr="00824171" w:rsidRDefault="00A7792E" w:rsidP="00A7792E">
      <w:pPr>
        <w:adjustRightInd w:val="0"/>
        <w:snapToGrid w:val="0"/>
        <w:spacing w:line="360" w:lineRule="auto"/>
        <w:ind w:firstLine="420"/>
        <w:rPr>
          <w:rFonts w:ascii="宋体" w:hAnsi="宋体"/>
          <w:szCs w:val="21"/>
        </w:rPr>
      </w:pPr>
      <w:r w:rsidRPr="00824171">
        <w:rPr>
          <w:rFonts w:ascii="宋体" w:hAnsi="宋体"/>
          <w:szCs w:val="21"/>
        </w:rPr>
        <w:t>本基金自基金份额发售之日起</w:t>
      </w:r>
      <w:r>
        <w:rPr>
          <w:rFonts w:ascii="宋体" w:hAnsi="宋体" w:hint="eastAsia"/>
          <w:szCs w:val="21"/>
        </w:rPr>
        <w:t>3</w:t>
      </w:r>
      <w:r w:rsidRPr="00824171">
        <w:rPr>
          <w:rFonts w:ascii="宋体" w:hAnsi="宋体"/>
          <w:szCs w:val="21"/>
        </w:rPr>
        <w:t>个月内，在基金募集份额总额不少于</w:t>
      </w:r>
      <w:r>
        <w:rPr>
          <w:rFonts w:ascii="宋体" w:hAnsi="宋体" w:hint="eastAsia"/>
          <w:szCs w:val="21"/>
        </w:rPr>
        <w:t>2</w:t>
      </w:r>
      <w:r w:rsidRPr="00824171">
        <w:rPr>
          <w:rFonts w:ascii="宋体" w:hAnsi="宋体"/>
          <w:szCs w:val="21"/>
        </w:rPr>
        <w:t>亿份，基金募集金额不少于</w:t>
      </w:r>
      <w:r>
        <w:rPr>
          <w:rFonts w:ascii="宋体" w:hAnsi="宋体" w:hint="eastAsia"/>
          <w:szCs w:val="21"/>
        </w:rPr>
        <w:t>2</w:t>
      </w:r>
      <w:r w:rsidRPr="00824171">
        <w:rPr>
          <w:rFonts w:ascii="宋体" w:hAnsi="宋体"/>
          <w:szCs w:val="21"/>
        </w:rPr>
        <w:t>亿元人民币且基金认购人数不少于</w:t>
      </w:r>
      <w:r>
        <w:rPr>
          <w:rFonts w:ascii="宋体" w:hAnsi="宋体" w:hint="eastAsia"/>
          <w:szCs w:val="21"/>
        </w:rPr>
        <w:t>200</w:t>
      </w:r>
      <w:r w:rsidRPr="00824171">
        <w:rPr>
          <w:rFonts w:ascii="宋体" w:hAnsi="宋体"/>
          <w:szCs w:val="21"/>
        </w:rPr>
        <w:t>人的条件下，基金管理人依据法律法规及招募说明书可以决定停止基金发售，并在</w:t>
      </w:r>
      <w:r>
        <w:rPr>
          <w:rFonts w:ascii="宋体" w:hAnsi="宋体" w:hint="eastAsia"/>
          <w:szCs w:val="21"/>
        </w:rPr>
        <w:t>10</w:t>
      </w:r>
      <w:r w:rsidRPr="00824171">
        <w:rPr>
          <w:rFonts w:ascii="宋体" w:hAnsi="宋体"/>
          <w:szCs w:val="21"/>
        </w:rPr>
        <w:t>日内聘请法定验资机构验资，自收到验资报告之日起</w:t>
      </w:r>
      <w:r>
        <w:rPr>
          <w:rFonts w:ascii="宋体" w:hAnsi="宋体" w:hint="eastAsia"/>
          <w:szCs w:val="21"/>
        </w:rPr>
        <w:t>10</w:t>
      </w:r>
      <w:r w:rsidRPr="00824171">
        <w:rPr>
          <w:rFonts w:ascii="宋体" w:hAnsi="宋体"/>
          <w:szCs w:val="21"/>
        </w:rPr>
        <w:t>日内，向中国证监会办理基金备案手续。</w:t>
      </w:r>
    </w:p>
    <w:p w:rsidR="00B53B7C" w:rsidRPr="00A7792E" w:rsidRDefault="00A7792E" w:rsidP="00A7792E">
      <w:pPr>
        <w:adjustRightInd w:val="0"/>
        <w:snapToGrid w:val="0"/>
        <w:spacing w:line="360" w:lineRule="auto"/>
        <w:ind w:firstLine="420"/>
        <w:rPr>
          <w:rFonts w:ascii="宋体" w:hAnsi="宋体"/>
          <w:szCs w:val="21"/>
        </w:rPr>
      </w:pPr>
      <w:r w:rsidRPr="00824171">
        <w:rPr>
          <w:rFonts w:ascii="宋体" w:hAnsi="宋体"/>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B53B7C" w:rsidRPr="00720E63" w:rsidRDefault="00B53B7C" w:rsidP="00B53B7C">
      <w:pPr>
        <w:pStyle w:val="32"/>
        <w:snapToGrid w:val="0"/>
        <w:spacing w:line="360" w:lineRule="auto"/>
        <w:ind w:firstLine="0"/>
        <w:rPr>
          <w:rFonts w:hAnsi="宋体" w:hint="default"/>
          <w:sz w:val="21"/>
          <w:szCs w:val="21"/>
        </w:rPr>
      </w:pPr>
    </w:p>
    <w:p w:rsidR="00B53B7C" w:rsidRPr="00720E63" w:rsidRDefault="00B53B7C" w:rsidP="00B53B7C">
      <w:pPr>
        <w:pStyle w:val="32"/>
        <w:snapToGrid w:val="0"/>
        <w:spacing w:line="360" w:lineRule="auto"/>
        <w:ind w:firstLineChars="200" w:firstLine="422"/>
        <w:rPr>
          <w:rFonts w:hAnsi="宋体" w:hint="default"/>
          <w:b/>
          <w:sz w:val="21"/>
          <w:szCs w:val="21"/>
        </w:rPr>
      </w:pPr>
      <w:r w:rsidRPr="00720E63">
        <w:rPr>
          <w:rFonts w:hAnsi="宋体"/>
          <w:b/>
          <w:sz w:val="21"/>
          <w:szCs w:val="21"/>
        </w:rPr>
        <w:t>二、基金合同不能生效时募集资金的处理方式</w:t>
      </w:r>
    </w:p>
    <w:p w:rsidR="00A7792E" w:rsidRPr="00824171" w:rsidRDefault="00A7792E" w:rsidP="00A7792E">
      <w:pPr>
        <w:adjustRightInd w:val="0"/>
        <w:snapToGrid w:val="0"/>
        <w:spacing w:line="360" w:lineRule="auto"/>
        <w:ind w:firstLine="420"/>
        <w:rPr>
          <w:rFonts w:ascii="宋体" w:hAnsi="宋体"/>
          <w:szCs w:val="21"/>
        </w:rPr>
      </w:pPr>
      <w:r w:rsidRPr="00824171">
        <w:rPr>
          <w:rFonts w:ascii="宋体" w:hAnsi="宋体"/>
          <w:szCs w:val="21"/>
        </w:rPr>
        <w:t>如果募集期限届满，未满足</w:t>
      </w:r>
      <w:r w:rsidRPr="00430093">
        <w:rPr>
          <w:rFonts w:ascii="宋体" w:hAnsi="宋体" w:hint="eastAsia"/>
          <w:szCs w:val="21"/>
        </w:rPr>
        <w:t>基金备案</w:t>
      </w:r>
      <w:r w:rsidRPr="00824171">
        <w:rPr>
          <w:rFonts w:ascii="宋体" w:hAnsi="宋体"/>
          <w:szCs w:val="21"/>
        </w:rPr>
        <w:t>条件，基金管理人应当承担下列责任：</w:t>
      </w:r>
    </w:p>
    <w:p w:rsidR="00A7792E" w:rsidRPr="00824171" w:rsidRDefault="00A7792E" w:rsidP="00A7792E">
      <w:pPr>
        <w:adjustRightInd w:val="0"/>
        <w:snapToGrid w:val="0"/>
        <w:spacing w:line="360" w:lineRule="auto"/>
        <w:ind w:firstLine="420"/>
        <w:rPr>
          <w:rFonts w:ascii="宋体" w:hAnsi="宋体"/>
          <w:szCs w:val="21"/>
        </w:rPr>
      </w:pPr>
      <w:r w:rsidRPr="00824171">
        <w:rPr>
          <w:rFonts w:ascii="宋体" w:hAnsi="宋体"/>
          <w:szCs w:val="21"/>
        </w:rPr>
        <w:t>1、以其固有财产承担因募集行为而产生的债务和费用；</w:t>
      </w:r>
    </w:p>
    <w:p w:rsidR="00A7792E" w:rsidRPr="00824171" w:rsidRDefault="00A7792E" w:rsidP="00A7792E">
      <w:pPr>
        <w:adjustRightInd w:val="0"/>
        <w:snapToGrid w:val="0"/>
        <w:spacing w:line="360" w:lineRule="auto"/>
        <w:ind w:firstLine="420"/>
        <w:rPr>
          <w:rFonts w:ascii="宋体" w:hAnsi="宋体"/>
          <w:szCs w:val="21"/>
        </w:rPr>
      </w:pPr>
      <w:r w:rsidRPr="00824171">
        <w:rPr>
          <w:rFonts w:ascii="宋体" w:hAnsi="宋体"/>
          <w:szCs w:val="21"/>
        </w:rPr>
        <w:t>2、在基金募集期限届满后</w:t>
      </w:r>
      <w:r>
        <w:rPr>
          <w:rFonts w:ascii="宋体" w:hAnsi="宋体" w:hint="eastAsia"/>
          <w:szCs w:val="21"/>
        </w:rPr>
        <w:t>30</w:t>
      </w:r>
      <w:r w:rsidRPr="00824171">
        <w:rPr>
          <w:rFonts w:ascii="宋体" w:hAnsi="宋体"/>
          <w:szCs w:val="21"/>
        </w:rPr>
        <w:t>日内返还投资</w:t>
      </w:r>
      <w:r>
        <w:rPr>
          <w:rFonts w:ascii="宋体" w:hAnsi="宋体" w:hint="eastAsia"/>
          <w:szCs w:val="21"/>
        </w:rPr>
        <w:t>人</w:t>
      </w:r>
      <w:r w:rsidRPr="00824171">
        <w:rPr>
          <w:rFonts w:ascii="宋体" w:hAnsi="宋体"/>
          <w:szCs w:val="21"/>
        </w:rPr>
        <w:t>已缴纳的款项，并加计银行同期</w:t>
      </w:r>
      <w:r>
        <w:rPr>
          <w:rFonts w:ascii="宋体" w:hAnsi="宋体" w:hint="eastAsia"/>
          <w:szCs w:val="21"/>
        </w:rPr>
        <w:t>活期</w:t>
      </w:r>
      <w:r w:rsidRPr="00824171">
        <w:rPr>
          <w:rFonts w:ascii="宋体" w:hAnsi="宋体"/>
          <w:szCs w:val="21"/>
        </w:rPr>
        <w:t>存款利息。</w:t>
      </w:r>
    </w:p>
    <w:p w:rsidR="00B53B7C" w:rsidRPr="009E5AB2" w:rsidRDefault="00A7792E" w:rsidP="00A7792E">
      <w:pPr>
        <w:adjustRightInd w:val="0"/>
        <w:snapToGrid w:val="0"/>
        <w:spacing w:line="360" w:lineRule="auto"/>
        <w:ind w:firstLine="420"/>
        <w:rPr>
          <w:rFonts w:ascii="宋体" w:hAnsi="宋体"/>
          <w:szCs w:val="21"/>
        </w:rPr>
      </w:pPr>
      <w:r w:rsidRPr="00824171">
        <w:rPr>
          <w:rFonts w:ascii="宋体" w:hAnsi="宋体"/>
          <w:szCs w:val="21"/>
        </w:rPr>
        <w:t>3、如基金募集失败，基金管理人、基金托管人及</w:t>
      </w:r>
      <w:r w:rsidRPr="00824171">
        <w:rPr>
          <w:rFonts w:ascii="宋体" w:hAnsi="宋体" w:hint="eastAsia"/>
          <w:szCs w:val="21"/>
        </w:rPr>
        <w:t>销售</w:t>
      </w:r>
      <w:r w:rsidRPr="00824171">
        <w:rPr>
          <w:rFonts w:ascii="宋体" w:hAnsi="宋体"/>
          <w:szCs w:val="21"/>
        </w:rPr>
        <w:t>机构不得请求报酬。基金管理人、基金托管人和</w:t>
      </w:r>
      <w:r w:rsidRPr="00824171">
        <w:rPr>
          <w:rFonts w:ascii="宋体" w:hAnsi="宋体" w:hint="eastAsia"/>
          <w:szCs w:val="21"/>
        </w:rPr>
        <w:t>销售</w:t>
      </w:r>
      <w:r w:rsidRPr="00824171">
        <w:rPr>
          <w:rFonts w:ascii="宋体" w:hAnsi="宋体"/>
          <w:szCs w:val="21"/>
        </w:rPr>
        <w:t>机构为基金募集支付之一切费用应由各方各自承担。</w:t>
      </w:r>
    </w:p>
    <w:p w:rsidR="00B53B7C" w:rsidRPr="00720E63" w:rsidRDefault="00B53B7C" w:rsidP="00B53B7C">
      <w:pPr>
        <w:pStyle w:val="32"/>
        <w:snapToGrid w:val="0"/>
        <w:spacing w:line="360" w:lineRule="auto"/>
        <w:ind w:firstLine="0"/>
        <w:rPr>
          <w:rFonts w:hAnsi="宋体" w:hint="default"/>
          <w:sz w:val="21"/>
          <w:szCs w:val="21"/>
        </w:rPr>
      </w:pPr>
    </w:p>
    <w:p w:rsidR="00B53B7C" w:rsidRPr="00720E63" w:rsidRDefault="00B53B7C" w:rsidP="00B53B7C">
      <w:pPr>
        <w:pStyle w:val="32"/>
        <w:snapToGrid w:val="0"/>
        <w:spacing w:line="360" w:lineRule="auto"/>
        <w:ind w:firstLineChars="200" w:firstLine="422"/>
        <w:rPr>
          <w:rFonts w:hAnsi="宋体" w:hint="default"/>
          <w:b/>
          <w:sz w:val="21"/>
          <w:szCs w:val="21"/>
        </w:rPr>
      </w:pPr>
      <w:r w:rsidRPr="00720E63">
        <w:rPr>
          <w:rFonts w:hAnsi="宋体"/>
          <w:b/>
          <w:sz w:val="21"/>
          <w:szCs w:val="21"/>
        </w:rPr>
        <w:t>三、基金存续期内的基金份额持有人数量和资产规模</w:t>
      </w:r>
    </w:p>
    <w:p w:rsidR="00A7792E" w:rsidRPr="00824171" w:rsidRDefault="00A7792E" w:rsidP="00A7792E">
      <w:pPr>
        <w:adjustRightInd w:val="0"/>
        <w:snapToGrid w:val="0"/>
        <w:spacing w:line="360" w:lineRule="auto"/>
        <w:ind w:firstLine="420"/>
        <w:rPr>
          <w:rFonts w:ascii="宋体" w:hAnsi="宋体"/>
          <w:szCs w:val="21"/>
        </w:rPr>
      </w:pPr>
      <w:r w:rsidRPr="00824171">
        <w:rPr>
          <w:rFonts w:ascii="宋体" w:hAnsi="宋体"/>
          <w:szCs w:val="21"/>
        </w:rPr>
        <w:t>《基金合同》生效后，</w:t>
      </w:r>
      <w:r w:rsidRPr="00824171">
        <w:rPr>
          <w:rFonts w:ascii="宋体" w:hAnsi="宋体"/>
          <w:bCs/>
          <w:szCs w:val="21"/>
        </w:rPr>
        <w:t>连续</w:t>
      </w:r>
      <w:r w:rsidRPr="00824171">
        <w:rPr>
          <w:rFonts w:ascii="宋体" w:hAnsi="宋体" w:hint="eastAsia"/>
          <w:bCs/>
          <w:szCs w:val="21"/>
        </w:rPr>
        <w:t>20</w:t>
      </w:r>
      <w:r w:rsidRPr="00824171">
        <w:rPr>
          <w:rFonts w:ascii="宋体" w:hAnsi="宋体"/>
          <w:bCs/>
          <w:szCs w:val="21"/>
        </w:rPr>
        <w:t>个工作日出现</w:t>
      </w:r>
      <w:r w:rsidRPr="00824171">
        <w:rPr>
          <w:rFonts w:ascii="宋体" w:hAnsi="宋体"/>
          <w:szCs w:val="21"/>
        </w:rPr>
        <w:t>基金份额持有人数量不满</w:t>
      </w:r>
      <w:r w:rsidRPr="00824171">
        <w:rPr>
          <w:rFonts w:ascii="宋体" w:hAnsi="宋体" w:hint="eastAsia"/>
          <w:bCs/>
          <w:szCs w:val="21"/>
        </w:rPr>
        <w:t>200</w:t>
      </w:r>
      <w:r w:rsidRPr="00824171">
        <w:rPr>
          <w:rFonts w:ascii="宋体" w:hAnsi="宋体"/>
          <w:szCs w:val="21"/>
        </w:rPr>
        <w:t>人或者基金资产净值低于</w:t>
      </w:r>
      <w:r w:rsidR="00C168EA">
        <w:rPr>
          <w:rFonts w:ascii="宋体" w:hAnsi="宋体" w:hint="eastAsia"/>
          <w:szCs w:val="21"/>
        </w:rPr>
        <w:t>人民币</w:t>
      </w:r>
      <w:r w:rsidRPr="00824171">
        <w:rPr>
          <w:rFonts w:ascii="宋体" w:hAnsi="宋体" w:hint="eastAsia"/>
          <w:bCs/>
          <w:szCs w:val="21"/>
        </w:rPr>
        <w:t>5000万</w:t>
      </w:r>
      <w:r w:rsidRPr="00824171">
        <w:rPr>
          <w:rFonts w:ascii="宋体" w:hAnsi="宋体"/>
          <w:szCs w:val="21"/>
        </w:rPr>
        <w:t>元的，基金管理人应当</w:t>
      </w:r>
      <w:r w:rsidRPr="00824171">
        <w:rPr>
          <w:rFonts w:ascii="宋体" w:hAnsi="宋体" w:hint="eastAsia"/>
          <w:bCs/>
          <w:szCs w:val="21"/>
        </w:rPr>
        <w:t>在定期报告中予以披露</w:t>
      </w:r>
      <w:r w:rsidRPr="00824171">
        <w:rPr>
          <w:rFonts w:ascii="宋体" w:hAnsi="宋体"/>
          <w:szCs w:val="21"/>
        </w:rPr>
        <w:t>；连续</w:t>
      </w:r>
      <w:r w:rsidRPr="00824171">
        <w:rPr>
          <w:rFonts w:ascii="宋体" w:hAnsi="宋体" w:hint="eastAsia"/>
          <w:bCs/>
          <w:szCs w:val="21"/>
        </w:rPr>
        <w:t>60</w:t>
      </w:r>
      <w:r w:rsidRPr="00824171">
        <w:rPr>
          <w:rFonts w:ascii="宋体" w:hAnsi="宋体"/>
          <w:szCs w:val="21"/>
        </w:rPr>
        <w:t>个工作日出现前述情形的，基金管理人应当向中国证监会</w:t>
      </w:r>
      <w:r w:rsidRPr="00824171">
        <w:rPr>
          <w:rFonts w:ascii="宋体" w:hAnsi="宋体" w:hint="eastAsia"/>
          <w:bCs/>
          <w:szCs w:val="21"/>
        </w:rPr>
        <w:t>报告</w:t>
      </w:r>
      <w:r w:rsidRPr="00824171">
        <w:rPr>
          <w:rFonts w:ascii="宋体" w:hAnsi="宋体"/>
          <w:bCs/>
          <w:szCs w:val="21"/>
        </w:rPr>
        <w:t>并</w:t>
      </w:r>
      <w:r w:rsidRPr="00824171">
        <w:rPr>
          <w:rFonts w:ascii="宋体" w:hAnsi="宋体" w:hint="eastAsia"/>
          <w:bCs/>
          <w:szCs w:val="21"/>
        </w:rPr>
        <w:t>提出</w:t>
      </w:r>
      <w:r w:rsidRPr="00824171">
        <w:rPr>
          <w:rFonts w:ascii="宋体" w:hAnsi="宋体"/>
          <w:szCs w:val="21"/>
        </w:rPr>
        <w:t>解决方案</w:t>
      </w:r>
      <w:r>
        <w:rPr>
          <w:rFonts w:ascii="宋体" w:hAnsi="宋体" w:hint="eastAsia"/>
          <w:szCs w:val="21"/>
        </w:rPr>
        <w:t>,</w:t>
      </w:r>
      <w:r w:rsidRPr="00430093">
        <w:rPr>
          <w:rFonts w:ascii="宋体" w:hAnsi="宋体" w:hint="eastAsia"/>
          <w:szCs w:val="21"/>
        </w:rPr>
        <w:t>如转换运作方式、与其他基金合并或者终止基金合同等，并召开基金份额持有人大</w:t>
      </w:r>
      <w:r w:rsidRPr="00824171">
        <w:rPr>
          <w:rFonts w:ascii="宋体" w:hAnsi="宋体" w:hint="eastAsia"/>
          <w:bCs/>
          <w:szCs w:val="21"/>
        </w:rPr>
        <w:t>会进行表决</w:t>
      </w:r>
      <w:r w:rsidRPr="00824171">
        <w:rPr>
          <w:rFonts w:ascii="宋体" w:hAnsi="宋体"/>
          <w:szCs w:val="21"/>
        </w:rPr>
        <w:t>。</w:t>
      </w:r>
    </w:p>
    <w:p w:rsidR="00B53B7C" w:rsidRDefault="00A7792E" w:rsidP="00A7792E">
      <w:pPr>
        <w:snapToGrid w:val="0"/>
        <w:spacing w:line="360" w:lineRule="auto"/>
        <w:ind w:firstLineChars="200" w:firstLine="420"/>
        <w:rPr>
          <w:rFonts w:ascii="宋体" w:hAnsi="宋体"/>
          <w:szCs w:val="21"/>
        </w:rPr>
      </w:pPr>
      <w:r w:rsidRPr="00824171">
        <w:rPr>
          <w:rFonts w:ascii="宋体" w:hAnsi="宋体"/>
          <w:szCs w:val="21"/>
        </w:rPr>
        <w:t>法律法规</w:t>
      </w:r>
      <w:r w:rsidRPr="00FC2CD3">
        <w:rPr>
          <w:rFonts w:hint="eastAsia"/>
          <w:bCs/>
          <w:szCs w:val="21"/>
        </w:rPr>
        <w:t>或中国证监会</w:t>
      </w:r>
      <w:r w:rsidRPr="00824171">
        <w:rPr>
          <w:rFonts w:ascii="宋体" w:hAnsi="宋体"/>
          <w:szCs w:val="21"/>
        </w:rPr>
        <w:t>另有规定时，从其规定。</w:t>
      </w:r>
    </w:p>
    <w:p w:rsidR="009E5AB2" w:rsidRPr="00720E63" w:rsidRDefault="009E5AB2" w:rsidP="009E5AB2">
      <w:pPr>
        <w:snapToGrid w:val="0"/>
        <w:spacing w:line="360" w:lineRule="auto"/>
        <w:ind w:firstLineChars="200" w:firstLine="420"/>
        <w:rPr>
          <w:rFonts w:ascii="宋体" w:hAnsi="宋体"/>
          <w:szCs w:val="21"/>
        </w:rPr>
      </w:pPr>
    </w:p>
    <w:p w:rsidR="00B53B7C" w:rsidRPr="00720E63" w:rsidRDefault="00B53B7C" w:rsidP="00B53B7C">
      <w:pPr>
        <w:snapToGrid w:val="0"/>
        <w:spacing w:line="360" w:lineRule="auto"/>
        <w:ind w:firstLineChars="200" w:firstLine="420"/>
        <w:rPr>
          <w:rFonts w:ascii="宋体" w:hAnsi="宋体"/>
        </w:rPr>
      </w:pPr>
      <w:r w:rsidRPr="00720E63">
        <w:rPr>
          <w:rFonts w:ascii="宋体" w:hAnsi="宋体"/>
          <w:szCs w:val="21"/>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56" w:name="_Toc360793500"/>
      <w:bookmarkStart w:id="57" w:name="_Toc360793852"/>
      <w:bookmarkStart w:id="58" w:name="_Toc360794102"/>
      <w:bookmarkStart w:id="59" w:name="_Toc360794410"/>
      <w:bookmarkStart w:id="60" w:name="_Toc360794518"/>
      <w:bookmarkStart w:id="61" w:name="_Toc362455185"/>
      <w:bookmarkStart w:id="62" w:name="_Toc362533457"/>
      <w:r w:rsidRPr="00720E63">
        <w:rPr>
          <w:rFonts w:ascii="宋体" w:eastAsia="宋体" w:hAnsi="宋体" w:hint="eastAsia"/>
        </w:rPr>
        <w:t>基金份额的申购和赎回</w:t>
      </w:r>
      <w:bookmarkEnd w:id="56"/>
      <w:bookmarkEnd w:id="57"/>
      <w:bookmarkEnd w:id="58"/>
      <w:bookmarkEnd w:id="59"/>
      <w:bookmarkEnd w:id="60"/>
      <w:bookmarkEnd w:id="61"/>
      <w:bookmarkEnd w:id="62"/>
    </w:p>
    <w:p w:rsidR="00B53B7C" w:rsidRPr="00720E63" w:rsidRDefault="00B53B7C" w:rsidP="00B53B7C">
      <w:pPr>
        <w:pStyle w:val="af"/>
        <w:snapToGrid w:val="0"/>
        <w:ind w:firstLineChars="196" w:firstLine="413"/>
        <w:rPr>
          <w:rFonts w:ascii="宋体" w:hAnsi="宋体"/>
          <w:b/>
          <w:color w:val="000000"/>
          <w:sz w:val="21"/>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一、申购与赎回场所</w:t>
      </w:r>
    </w:p>
    <w:p w:rsidR="00B53B7C" w:rsidRPr="00720E63" w:rsidRDefault="001F21AD" w:rsidP="00B53B7C">
      <w:pPr>
        <w:snapToGrid w:val="0"/>
        <w:spacing w:line="360" w:lineRule="auto"/>
        <w:ind w:firstLineChars="200" w:firstLine="420"/>
        <w:rPr>
          <w:rFonts w:ascii="宋体" w:hAnsi="宋体"/>
          <w:bCs/>
          <w:szCs w:val="21"/>
        </w:rPr>
      </w:pPr>
      <w:r w:rsidRPr="00824171">
        <w:rPr>
          <w:rFonts w:ascii="宋体" w:hAnsi="宋体"/>
          <w:szCs w:val="21"/>
        </w:rPr>
        <w:t>本基金的申购与赎回将通过销售机构进行。具体的销售</w:t>
      </w:r>
      <w:r>
        <w:rPr>
          <w:rFonts w:ascii="宋体" w:hAnsi="宋体" w:hint="eastAsia"/>
          <w:szCs w:val="21"/>
        </w:rPr>
        <w:t>机构</w:t>
      </w:r>
      <w:r w:rsidRPr="00824171">
        <w:rPr>
          <w:rFonts w:ascii="宋体" w:hAnsi="宋体"/>
          <w:szCs w:val="21"/>
        </w:rPr>
        <w:t>将由基金管理人在招募说明书或其他相关公告中列明。基金管理人可根据情况变更或增减销售机构，并予以公告。基金投资</w:t>
      </w:r>
      <w:r>
        <w:rPr>
          <w:rFonts w:ascii="宋体" w:hAnsi="宋体" w:hint="eastAsia"/>
          <w:szCs w:val="21"/>
        </w:rPr>
        <w:t>人</w:t>
      </w:r>
      <w:r w:rsidRPr="00824171">
        <w:rPr>
          <w:rFonts w:ascii="宋体" w:hAnsi="宋体"/>
          <w:szCs w:val="21"/>
        </w:rPr>
        <w:t>应当</w:t>
      </w:r>
      <w:r w:rsidRPr="00824171">
        <w:rPr>
          <w:rFonts w:ascii="宋体" w:hAnsi="宋体" w:hint="eastAsia"/>
          <w:szCs w:val="21"/>
        </w:rPr>
        <w:t>在</w:t>
      </w:r>
      <w:r w:rsidRPr="00824171">
        <w:rPr>
          <w:rFonts w:ascii="宋体" w:hAnsi="宋体"/>
          <w:szCs w:val="21"/>
        </w:rPr>
        <w:t>销售机构办理基金销售业务的营业场所或按销售机构提供的其他方式办理基金份额的申购与赎回。</w:t>
      </w:r>
      <w:r w:rsidRPr="00C179B0">
        <w:rPr>
          <w:rFonts w:ascii="宋体" w:hAnsi="宋体" w:hint="eastAsia"/>
          <w:szCs w:val="21"/>
        </w:rPr>
        <w:t>若基金管理人或其指定的销售机构开通电话、传真或网上等交易方式，投资人可以通过上述方式进行申购与赎回。</w:t>
      </w:r>
    </w:p>
    <w:p w:rsidR="00B53B7C" w:rsidRPr="00720E63" w:rsidRDefault="00B53B7C" w:rsidP="00B53B7C">
      <w:pPr>
        <w:snapToGrid w:val="0"/>
        <w:spacing w:line="360" w:lineRule="auto"/>
        <w:ind w:firstLineChars="200" w:firstLine="420"/>
        <w:rPr>
          <w:rFonts w:ascii="宋体" w:hAnsi="宋体"/>
          <w:color w:val="000000"/>
          <w:szCs w:val="21"/>
        </w:rPr>
      </w:pPr>
    </w:p>
    <w:p w:rsidR="00B53B7C" w:rsidRPr="00720E63" w:rsidRDefault="00B53B7C" w:rsidP="00B53B7C">
      <w:pPr>
        <w:pStyle w:val="af"/>
        <w:snapToGrid w:val="0"/>
        <w:ind w:firstLineChars="196" w:firstLine="413"/>
        <w:rPr>
          <w:rFonts w:ascii="宋体" w:hAnsi="宋体"/>
          <w:b/>
          <w:sz w:val="21"/>
          <w:szCs w:val="21"/>
        </w:rPr>
      </w:pPr>
      <w:r w:rsidRPr="00720E63">
        <w:rPr>
          <w:rFonts w:ascii="宋体" w:hAnsi="宋体" w:hint="eastAsia"/>
          <w:b/>
          <w:sz w:val="21"/>
          <w:szCs w:val="21"/>
        </w:rPr>
        <w:t>二、申购与赎回的开放日及时间</w:t>
      </w:r>
    </w:p>
    <w:p w:rsidR="00817279" w:rsidRPr="00824171" w:rsidRDefault="00817279" w:rsidP="00817279">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开放日及开放时间</w:t>
      </w:r>
    </w:p>
    <w:p w:rsidR="00817279" w:rsidRPr="00824171" w:rsidRDefault="001078EE" w:rsidP="00817279">
      <w:pPr>
        <w:adjustRightInd w:val="0"/>
        <w:snapToGrid w:val="0"/>
        <w:spacing w:line="360" w:lineRule="auto"/>
        <w:ind w:firstLine="420"/>
        <w:rPr>
          <w:rFonts w:ascii="宋体" w:hAnsi="宋体"/>
          <w:szCs w:val="21"/>
        </w:rPr>
      </w:pPr>
      <w:r w:rsidRPr="001078EE">
        <w:rPr>
          <w:rFonts w:ascii="宋体" w:hAnsi="宋体" w:hint="eastAsia"/>
          <w:szCs w:val="21"/>
        </w:rPr>
        <w:t>基金管理人</w:t>
      </w:r>
      <w:r w:rsidR="00817279" w:rsidRPr="00824171">
        <w:rPr>
          <w:rFonts w:ascii="宋体" w:hAnsi="宋体"/>
          <w:szCs w:val="21"/>
        </w:rPr>
        <w:t>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817279" w:rsidRPr="00824171" w:rsidRDefault="00817279" w:rsidP="00817279">
      <w:pPr>
        <w:adjustRightInd w:val="0"/>
        <w:snapToGrid w:val="0"/>
        <w:spacing w:line="360" w:lineRule="auto"/>
        <w:ind w:firstLine="420"/>
        <w:rPr>
          <w:rFonts w:ascii="宋体" w:hAnsi="宋体"/>
          <w:szCs w:val="21"/>
        </w:rPr>
      </w:pPr>
      <w:r w:rsidRPr="00824171">
        <w:rPr>
          <w:rFonts w:ascii="宋体" w:hAnsi="宋体"/>
          <w:szCs w:val="21"/>
        </w:rPr>
        <w:t>基金合同生效后，若出现新的证券</w:t>
      </w:r>
      <w:r>
        <w:rPr>
          <w:rFonts w:ascii="宋体" w:hAnsi="宋体" w:hint="eastAsia"/>
          <w:szCs w:val="21"/>
        </w:rPr>
        <w:t>/期货</w:t>
      </w:r>
      <w:r w:rsidRPr="00824171">
        <w:rPr>
          <w:rFonts w:ascii="宋体" w:hAnsi="宋体"/>
          <w:szCs w:val="21"/>
        </w:rPr>
        <w:t>交易市场、证券</w:t>
      </w:r>
      <w:r>
        <w:rPr>
          <w:rFonts w:ascii="宋体" w:hAnsi="宋体" w:hint="eastAsia"/>
          <w:szCs w:val="21"/>
        </w:rPr>
        <w:t>/期货</w:t>
      </w:r>
      <w:r w:rsidRPr="00824171">
        <w:rPr>
          <w:rFonts w:ascii="宋体" w:hAnsi="宋体"/>
          <w:szCs w:val="21"/>
        </w:rPr>
        <w:t>交易所交易时间变更或其他特殊情况，基金管理人将视情况对前述开放日及开放时间进行相应的调整，但应在实施日前依照《信息披露办法》的有关规定在指定媒介上公告。</w:t>
      </w:r>
    </w:p>
    <w:p w:rsidR="00817279" w:rsidRPr="00824171" w:rsidRDefault="00817279" w:rsidP="00817279">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申购、赎回开始日及业务办理时间</w:t>
      </w:r>
    </w:p>
    <w:p w:rsidR="00817279" w:rsidRPr="00824171" w:rsidRDefault="00817279" w:rsidP="00817279">
      <w:pPr>
        <w:adjustRightInd w:val="0"/>
        <w:snapToGrid w:val="0"/>
        <w:spacing w:line="360" w:lineRule="auto"/>
        <w:ind w:firstLine="420"/>
        <w:rPr>
          <w:rFonts w:ascii="宋体" w:hAnsi="宋体"/>
          <w:szCs w:val="21"/>
        </w:rPr>
      </w:pPr>
      <w:r w:rsidRPr="00824171">
        <w:rPr>
          <w:rFonts w:ascii="宋体" w:hAnsi="宋体"/>
          <w:szCs w:val="21"/>
        </w:rPr>
        <w:t>基金管理人自基金合同生效之日起不超过</w:t>
      </w:r>
      <w:r>
        <w:rPr>
          <w:rFonts w:ascii="宋体" w:hAnsi="宋体" w:hint="eastAsia"/>
          <w:szCs w:val="21"/>
        </w:rPr>
        <w:t>3个月</w:t>
      </w:r>
      <w:r w:rsidRPr="00824171">
        <w:rPr>
          <w:rFonts w:ascii="宋体" w:hAnsi="宋体"/>
          <w:szCs w:val="21"/>
        </w:rPr>
        <w:t>开始办理申购，具体业务办理时间在申购开始公告中规定。</w:t>
      </w:r>
    </w:p>
    <w:p w:rsidR="00817279" w:rsidRPr="00824171" w:rsidRDefault="00817279" w:rsidP="00817279">
      <w:pPr>
        <w:adjustRightInd w:val="0"/>
        <w:snapToGrid w:val="0"/>
        <w:spacing w:line="360" w:lineRule="auto"/>
        <w:ind w:firstLine="420"/>
        <w:rPr>
          <w:rFonts w:ascii="宋体" w:hAnsi="宋体"/>
          <w:szCs w:val="21"/>
        </w:rPr>
      </w:pPr>
      <w:r w:rsidRPr="00824171">
        <w:rPr>
          <w:rFonts w:ascii="宋体" w:hAnsi="宋体"/>
          <w:szCs w:val="21"/>
        </w:rPr>
        <w:t>基金管理人自基金合同生效之日起不超过</w:t>
      </w:r>
      <w:r>
        <w:rPr>
          <w:rFonts w:ascii="宋体" w:hAnsi="宋体" w:hint="eastAsia"/>
          <w:szCs w:val="21"/>
        </w:rPr>
        <w:t>3个月</w:t>
      </w:r>
      <w:r w:rsidRPr="00824171">
        <w:rPr>
          <w:rFonts w:ascii="宋体" w:hAnsi="宋体"/>
          <w:szCs w:val="21"/>
        </w:rPr>
        <w:t>开始办理赎回，具体业务办理时间在赎回开始公告中规定。</w:t>
      </w:r>
    </w:p>
    <w:p w:rsidR="00817279" w:rsidRPr="00824171" w:rsidRDefault="00817279" w:rsidP="00817279">
      <w:pPr>
        <w:adjustRightInd w:val="0"/>
        <w:snapToGrid w:val="0"/>
        <w:spacing w:line="360" w:lineRule="auto"/>
        <w:ind w:firstLine="420"/>
        <w:rPr>
          <w:rFonts w:ascii="宋体" w:hAnsi="宋体"/>
          <w:szCs w:val="21"/>
        </w:rPr>
      </w:pPr>
      <w:r w:rsidRPr="00824171">
        <w:rPr>
          <w:rFonts w:ascii="宋体" w:hAnsi="宋体"/>
          <w:szCs w:val="21"/>
        </w:rPr>
        <w:t>在确定申购开始与赎回开始时间后，基金管理人应在申购、赎回开放日前依照《信息披露办法》的有关规定在指定媒介上公告申购与赎回的开始时间。</w:t>
      </w:r>
    </w:p>
    <w:p w:rsidR="00B53B7C" w:rsidRPr="00720E63" w:rsidRDefault="00817279" w:rsidP="00817279">
      <w:pPr>
        <w:snapToGrid w:val="0"/>
        <w:spacing w:line="360" w:lineRule="auto"/>
        <w:ind w:firstLineChars="200" w:firstLine="420"/>
        <w:rPr>
          <w:rFonts w:ascii="宋体" w:hAnsi="宋体"/>
          <w:bCs/>
          <w:szCs w:val="21"/>
        </w:rPr>
      </w:pPr>
      <w:r w:rsidRPr="00824171">
        <w:rPr>
          <w:rFonts w:ascii="宋体" w:hAnsi="宋体"/>
          <w:szCs w:val="21"/>
        </w:rPr>
        <w:t>基金管理人不得在基金合同约定之外的日期或者时间办理基金份额的申购或者赎回或者转换。投资人在基金合同约定之外的日期和时间提出申购、赎回或转换申请</w:t>
      </w:r>
      <w:r w:rsidRPr="00824171">
        <w:rPr>
          <w:rFonts w:ascii="宋体" w:hAnsi="宋体" w:hint="eastAsia"/>
          <w:szCs w:val="21"/>
        </w:rPr>
        <w:t>且登记机构确认接受</w:t>
      </w:r>
      <w:r w:rsidRPr="00824171">
        <w:rPr>
          <w:rFonts w:ascii="宋体" w:hAnsi="宋体"/>
          <w:szCs w:val="21"/>
        </w:rPr>
        <w:t>的，其基金份额申购、赎回价格为下一开放日基金份额申购、赎回的价格。</w:t>
      </w:r>
    </w:p>
    <w:p w:rsidR="00B53B7C" w:rsidRPr="00720E63" w:rsidRDefault="00B53B7C" w:rsidP="00B53B7C">
      <w:pPr>
        <w:snapToGrid w:val="0"/>
        <w:spacing w:line="360" w:lineRule="auto"/>
        <w:ind w:firstLine="480"/>
        <w:rPr>
          <w:rFonts w:ascii="宋体" w:hAnsi="宋体"/>
          <w:color w:val="000000"/>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三、申购与赎回的原则</w:t>
      </w:r>
    </w:p>
    <w:p w:rsidR="00817279" w:rsidRPr="00824171" w:rsidRDefault="00817279" w:rsidP="00817279">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“未知价”原则，即申购、赎回价格以申请当日收市后计算的基金份额净值为基准进行计算；</w:t>
      </w:r>
    </w:p>
    <w:p w:rsidR="00817279" w:rsidRPr="00824171" w:rsidRDefault="00817279" w:rsidP="00817279">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“金额申购、份额赎回”原则，即申购以金额申请，赎回以份额申请；</w:t>
      </w:r>
    </w:p>
    <w:p w:rsidR="00817279" w:rsidRPr="00824171" w:rsidRDefault="00817279" w:rsidP="00817279">
      <w:pPr>
        <w:adjustRightInd w:val="0"/>
        <w:snapToGrid w:val="0"/>
        <w:spacing w:line="360" w:lineRule="auto"/>
        <w:ind w:firstLine="420"/>
        <w:rPr>
          <w:rFonts w:ascii="宋体" w:hAnsi="宋体"/>
          <w:szCs w:val="21"/>
        </w:rPr>
      </w:pPr>
      <w:r w:rsidRPr="00824171">
        <w:rPr>
          <w:rFonts w:ascii="宋体" w:hAnsi="宋体"/>
          <w:szCs w:val="21"/>
        </w:rPr>
        <w:lastRenderedPageBreak/>
        <w:t>3</w:t>
      </w:r>
      <w:r w:rsidRPr="00824171">
        <w:rPr>
          <w:rFonts w:ascii="宋体" w:hAnsi="宋体" w:hint="eastAsia"/>
          <w:szCs w:val="21"/>
        </w:rPr>
        <w:t>、</w:t>
      </w:r>
      <w:r w:rsidRPr="00824171">
        <w:rPr>
          <w:rFonts w:ascii="宋体" w:hAnsi="宋体"/>
          <w:szCs w:val="21"/>
        </w:rPr>
        <w:t>当日的申购与赎回申请可以在基金管理人规定的时间以内撤销；</w:t>
      </w:r>
    </w:p>
    <w:p w:rsidR="00817279" w:rsidRPr="00824171" w:rsidRDefault="00817279" w:rsidP="00817279">
      <w:pPr>
        <w:adjustRightInd w:val="0"/>
        <w:snapToGrid w:val="0"/>
        <w:spacing w:line="360" w:lineRule="auto"/>
        <w:ind w:firstLine="420"/>
        <w:rPr>
          <w:rFonts w:ascii="宋体" w:hAnsi="宋体"/>
          <w:szCs w:val="21"/>
        </w:rPr>
      </w:pPr>
      <w:r w:rsidRPr="00824171">
        <w:rPr>
          <w:rFonts w:ascii="宋体" w:hAnsi="宋体"/>
          <w:szCs w:val="21"/>
        </w:rPr>
        <w:t>4</w:t>
      </w:r>
      <w:r w:rsidRPr="00824171">
        <w:rPr>
          <w:rFonts w:ascii="宋体" w:hAnsi="宋体" w:hint="eastAsia"/>
          <w:szCs w:val="21"/>
        </w:rPr>
        <w:t>、</w:t>
      </w:r>
      <w:r w:rsidRPr="00824171">
        <w:rPr>
          <w:rFonts w:ascii="宋体" w:hAnsi="宋体"/>
          <w:szCs w:val="21"/>
        </w:rPr>
        <w:t>赎回遵循“先进先出”原则，即按照投资人认购、申购的先后次序进行顺序赎回；</w:t>
      </w:r>
      <w:r w:rsidRPr="00824171" w:rsidDel="00C179B0">
        <w:rPr>
          <w:rFonts w:ascii="宋体" w:hAnsi="宋体"/>
          <w:szCs w:val="21"/>
        </w:rPr>
        <w:t xml:space="preserve"> </w:t>
      </w:r>
    </w:p>
    <w:p w:rsidR="00B53B7C" w:rsidRPr="00720E63" w:rsidRDefault="00817279" w:rsidP="00817279">
      <w:pPr>
        <w:snapToGrid w:val="0"/>
        <w:spacing w:line="360" w:lineRule="auto"/>
        <w:ind w:firstLineChars="200" w:firstLine="420"/>
        <w:rPr>
          <w:rFonts w:ascii="宋体" w:hAnsi="宋体"/>
          <w:bCs/>
          <w:szCs w:val="21"/>
        </w:rPr>
      </w:pPr>
      <w:r w:rsidRPr="00824171">
        <w:rPr>
          <w:rFonts w:ascii="宋体" w:hAnsi="宋体"/>
          <w:szCs w:val="21"/>
        </w:rPr>
        <w:t>基金管理人可在法律法规允许的情况下，对上述原则进行调整。基金管理人必须在新规则开始实施前依照《信息披露办法》的有关规定在指定媒介上公告。</w:t>
      </w:r>
    </w:p>
    <w:p w:rsidR="00B53B7C" w:rsidRPr="00720E63" w:rsidRDefault="00B53B7C" w:rsidP="00B53B7C">
      <w:pPr>
        <w:snapToGrid w:val="0"/>
        <w:spacing w:line="360" w:lineRule="auto"/>
        <w:ind w:firstLineChars="200" w:firstLine="420"/>
        <w:rPr>
          <w:rFonts w:ascii="宋体" w:hAnsi="宋体"/>
          <w:color w:val="000000"/>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四、申购与赎回的程序</w:t>
      </w:r>
    </w:p>
    <w:p w:rsidR="000D6BB3" w:rsidRPr="00824171" w:rsidRDefault="000D6BB3" w:rsidP="000D6BB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申购和赎回的申请方式</w:t>
      </w:r>
    </w:p>
    <w:p w:rsidR="000D6BB3" w:rsidRPr="00824171" w:rsidRDefault="000D6BB3" w:rsidP="000D6BB3">
      <w:pPr>
        <w:adjustRightInd w:val="0"/>
        <w:snapToGrid w:val="0"/>
        <w:spacing w:line="360" w:lineRule="auto"/>
        <w:ind w:firstLine="420"/>
        <w:rPr>
          <w:rFonts w:ascii="宋体" w:hAnsi="宋体"/>
          <w:szCs w:val="21"/>
        </w:rPr>
      </w:pPr>
      <w:r w:rsidRPr="00824171">
        <w:rPr>
          <w:rFonts w:ascii="宋体" w:hAnsi="宋体"/>
          <w:szCs w:val="21"/>
        </w:rPr>
        <w:t>投资人必须根据销售机构规定的程序，在开放日的具体业务办理时间内提出申购或赎回的申请。</w:t>
      </w:r>
    </w:p>
    <w:p w:rsidR="000D6BB3" w:rsidRPr="00824171" w:rsidRDefault="000D6BB3" w:rsidP="000D6BB3">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申购和赎回的款项支付</w:t>
      </w:r>
    </w:p>
    <w:p w:rsidR="000D6BB3" w:rsidRPr="00824171" w:rsidRDefault="000D6BB3" w:rsidP="000D6BB3">
      <w:pPr>
        <w:adjustRightInd w:val="0"/>
        <w:snapToGrid w:val="0"/>
        <w:spacing w:line="360" w:lineRule="auto"/>
        <w:ind w:firstLine="420"/>
        <w:rPr>
          <w:rFonts w:ascii="宋体" w:hAnsi="宋体"/>
          <w:szCs w:val="21"/>
        </w:rPr>
      </w:pPr>
      <w:r w:rsidRPr="00C179B0">
        <w:rPr>
          <w:rFonts w:ascii="宋体" w:hAnsi="宋体"/>
          <w:szCs w:val="21"/>
        </w:rPr>
        <w:t>投资人申购基金份额时，必须</w:t>
      </w:r>
      <w:r w:rsidRPr="00C179B0">
        <w:rPr>
          <w:rFonts w:ascii="宋体" w:hAnsi="宋体" w:hint="eastAsia"/>
          <w:szCs w:val="21"/>
        </w:rPr>
        <w:t>在规定的时间内</w:t>
      </w:r>
      <w:r w:rsidRPr="00C179B0">
        <w:rPr>
          <w:rFonts w:ascii="宋体" w:hAnsi="宋体"/>
          <w:szCs w:val="21"/>
        </w:rPr>
        <w:t>全额交付申购款项，</w:t>
      </w:r>
      <w:r w:rsidRPr="00C179B0">
        <w:rPr>
          <w:rFonts w:ascii="宋体" w:hAnsi="宋体" w:hint="eastAsia"/>
          <w:szCs w:val="21"/>
        </w:rPr>
        <w:t>否则所提交的申购申请不成立。投资人在提交赎回申请时须持有足够的基金份额余额，否则所提交的赎回申请不成立。投资人交付申购</w:t>
      </w:r>
      <w:r w:rsidRPr="00C179B0">
        <w:rPr>
          <w:rFonts w:ascii="宋体" w:hAnsi="宋体"/>
          <w:szCs w:val="21"/>
        </w:rPr>
        <w:t>款项，申购</w:t>
      </w:r>
      <w:r w:rsidRPr="00C179B0">
        <w:rPr>
          <w:rFonts w:ascii="宋体" w:hAnsi="宋体" w:hint="eastAsia"/>
          <w:szCs w:val="21"/>
        </w:rPr>
        <w:t>成立；登记机构确认基金份额时，申购生效</w:t>
      </w:r>
      <w:r w:rsidRPr="00C179B0">
        <w:rPr>
          <w:rFonts w:ascii="宋体" w:hAnsi="宋体"/>
          <w:szCs w:val="21"/>
        </w:rPr>
        <w:t>。</w:t>
      </w:r>
      <w:r w:rsidRPr="00C179B0">
        <w:rPr>
          <w:rFonts w:ascii="宋体" w:hAnsi="宋体" w:hint="eastAsia"/>
          <w:szCs w:val="21"/>
        </w:rPr>
        <w:t>基金份额持有人递交赎回申请，赎回成立；登记机构确认赎回时，赎回生效</w:t>
      </w:r>
      <w:r w:rsidRPr="00C179B0">
        <w:rPr>
          <w:rFonts w:ascii="宋体" w:hAnsi="宋体"/>
          <w:szCs w:val="21"/>
        </w:rPr>
        <w:t>。</w:t>
      </w:r>
    </w:p>
    <w:p w:rsidR="000D6BB3" w:rsidRPr="00824171" w:rsidRDefault="000D6BB3" w:rsidP="000D6BB3">
      <w:pPr>
        <w:adjustRightInd w:val="0"/>
        <w:snapToGrid w:val="0"/>
        <w:spacing w:line="360" w:lineRule="auto"/>
        <w:ind w:firstLine="420"/>
        <w:rPr>
          <w:rFonts w:ascii="宋体" w:hAnsi="宋体"/>
          <w:szCs w:val="21"/>
        </w:rPr>
      </w:pPr>
      <w:r w:rsidRPr="00824171">
        <w:rPr>
          <w:rFonts w:ascii="宋体" w:hAnsi="宋体"/>
          <w:szCs w:val="21"/>
        </w:rPr>
        <w:t>投资人赎回申请成功后，基金管理人将在T＋</w:t>
      </w:r>
      <w:r>
        <w:rPr>
          <w:rFonts w:ascii="宋体" w:hAnsi="宋体" w:hint="eastAsia"/>
          <w:szCs w:val="21"/>
        </w:rPr>
        <w:t>7</w:t>
      </w:r>
      <w:r w:rsidRPr="00824171">
        <w:rPr>
          <w:rFonts w:ascii="宋体" w:hAnsi="宋体"/>
          <w:szCs w:val="21"/>
        </w:rPr>
        <w:t>日(包括该日)内支付赎回款项。在发生巨额赎回时，款项的支付办法参照本基金合同有关条款处理。</w:t>
      </w:r>
      <w:r w:rsidRPr="00C179B0">
        <w:rPr>
          <w:rFonts w:ascii="宋体" w:hAnsi="宋体"/>
          <w:szCs w:val="21"/>
        </w:rPr>
        <w:t>如遇证券交易所或交易市场数据传输延迟、通讯系统故障、银行交换系统故障或其他非基金管理人及基金托管人所能控制的因素影响了业务流程，则赎回款项划付时间相应顺延。</w:t>
      </w:r>
    </w:p>
    <w:p w:rsidR="000D6BB3" w:rsidRPr="00824171" w:rsidRDefault="000D6BB3" w:rsidP="000D6BB3">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申购和赎回申请的确认</w:t>
      </w:r>
    </w:p>
    <w:p w:rsidR="000D6BB3" w:rsidRDefault="000D6BB3" w:rsidP="000D6BB3">
      <w:pPr>
        <w:adjustRightInd w:val="0"/>
        <w:snapToGrid w:val="0"/>
        <w:spacing w:line="360" w:lineRule="auto"/>
        <w:ind w:firstLine="420"/>
        <w:rPr>
          <w:rFonts w:ascii="宋体" w:hAnsi="宋体"/>
          <w:szCs w:val="21"/>
        </w:rPr>
      </w:pPr>
      <w:r w:rsidRPr="00824171">
        <w:rPr>
          <w:rFonts w:ascii="宋体" w:hAnsi="宋体"/>
          <w:szCs w:val="21"/>
        </w:rPr>
        <w:t>基金管理人应以交易时间结束前受理</w:t>
      </w:r>
      <w:r w:rsidRPr="00824171">
        <w:rPr>
          <w:rFonts w:ascii="宋体" w:hAnsi="宋体" w:hint="eastAsia"/>
          <w:szCs w:val="21"/>
        </w:rPr>
        <w:t>有效</w:t>
      </w:r>
      <w:r w:rsidRPr="00824171">
        <w:rPr>
          <w:rFonts w:ascii="宋体" w:hAnsi="宋体"/>
          <w:szCs w:val="21"/>
        </w:rPr>
        <w:t>申购和赎回申请的当天作为申购或赎回申请日(T日)，在正常情况下，本基金登记机构在T+</w:t>
      </w:r>
      <w:r>
        <w:rPr>
          <w:rFonts w:ascii="宋体" w:hAnsi="宋体" w:hint="eastAsia"/>
          <w:szCs w:val="21"/>
        </w:rPr>
        <w:t>1</w:t>
      </w:r>
      <w:r w:rsidRPr="00824171">
        <w:rPr>
          <w:rFonts w:ascii="宋体" w:hAnsi="宋体"/>
          <w:szCs w:val="21"/>
        </w:rPr>
        <w:t>日内对该交易的有效性进行确认。T日提交的有效申请，投资人</w:t>
      </w:r>
      <w:r w:rsidRPr="00824171">
        <w:rPr>
          <w:rFonts w:ascii="宋体" w:hAnsi="宋体" w:hint="eastAsia"/>
          <w:szCs w:val="21"/>
        </w:rPr>
        <w:t>可</w:t>
      </w:r>
      <w:r w:rsidRPr="00824171">
        <w:rPr>
          <w:rFonts w:ascii="宋体" w:hAnsi="宋体"/>
          <w:szCs w:val="21"/>
        </w:rPr>
        <w:t>在T+</w:t>
      </w:r>
      <w:r>
        <w:rPr>
          <w:rFonts w:ascii="宋体" w:hAnsi="宋体" w:hint="eastAsia"/>
          <w:szCs w:val="21"/>
        </w:rPr>
        <w:t>2</w:t>
      </w:r>
      <w:r w:rsidRPr="00824171">
        <w:rPr>
          <w:rFonts w:ascii="宋体" w:hAnsi="宋体"/>
          <w:szCs w:val="21"/>
        </w:rPr>
        <w:t>日后(包括该日)到销售网点柜台或以销售机构规定的其他方式查询申请的确认情况。若申购不成功，则申购款项退还给投资人。</w:t>
      </w:r>
    </w:p>
    <w:p w:rsidR="00B53B7C" w:rsidRPr="00720E63" w:rsidRDefault="000D6BB3" w:rsidP="000D6BB3">
      <w:pPr>
        <w:snapToGrid w:val="0"/>
        <w:spacing w:line="360" w:lineRule="auto"/>
        <w:ind w:firstLineChars="200" w:firstLine="420"/>
        <w:rPr>
          <w:rFonts w:ascii="宋体" w:hAnsi="宋体"/>
          <w:bCs/>
          <w:szCs w:val="21"/>
        </w:rPr>
      </w:pPr>
      <w:r w:rsidRPr="00C179B0">
        <w:rPr>
          <w:rFonts w:ascii="宋体" w:hAnsi="宋体" w:hint="eastAsia"/>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B53B7C" w:rsidRPr="00720E63" w:rsidRDefault="00B53B7C" w:rsidP="00B53B7C">
      <w:pPr>
        <w:snapToGrid w:val="0"/>
        <w:spacing w:line="360" w:lineRule="auto"/>
        <w:ind w:firstLineChars="200" w:firstLine="420"/>
        <w:rPr>
          <w:rFonts w:ascii="宋体" w:hAnsi="宋体"/>
          <w:color w:val="000000"/>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五、申购与赎回的数额限制</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1、</w:t>
      </w:r>
      <w:r w:rsidR="00565E16" w:rsidRPr="00565E16">
        <w:rPr>
          <w:rFonts w:ascii="宋体" w:hAnsi="宋体" w:hint="eastAsia"/>
          <w:bCs/>
          <w:szCs w:val="21"/>
        </w:rPr>
        <w:t>本基金首次申购和追加申购的最低金额均为10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r w:rsidRPr="00720E63">
        <w:rPr>
          <w:rFonts w:ascii="宋体" w:hAnsi="宋体" w:hint="eastAsia"/>
          <w:bCs/>
          <w:szCs w:val="21"/>
        </w:rPr>
        <w:t>；</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2、</w:t>
      </w:r>
      <w:r w:rsidRPr="00720E63">
        <w:rPr>
          <w:rFonts w:ascii="宋体" w:hAnsi="宋体" w:hint="eastAsia"/>
          <w:bCs/>
          <w:szCs w:val="21"/>
        </w:rPr>
        <w:t>本基金不对投资</w:t>
      </w:r>
      <w:r w:rsidRPr="00720E63">
        <w:rPr>
          <w:rFonts w:ascii="宋体" w:hAnsi="宋体"/>
          <w:szCs w:val="21"/>
        </w:rPr>
        <w:t>人</w:t>
      </w:r>
      <w:r w:rsidRPr="00720E63">
        <w:rPr>
          <w:rFonts w:ascii="宋体" w:hAnsi="宋体" w:hint="eastAsia"/>
          <w:bCs/>
          <w:szCs w:val="21"/>
        </w:rPr>
        <w:t>每个交易账户的最低基金份额余额进行限制；</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lastRenderedPageBreak/>
        <w:t>3、本</w:t>
      </w:r>
      <w:r w:rsidRPr="00720E63">
        <w:rPr>
          <w:rFonts w:ascii="宋体" w:hAnsi="宋体" w:hint="eastAsia"/>
          <w:bCs/>
          <w:szCs w:val="21"/>
        </w:rPr>
        <w:t>基金不对单个投资</w:t>
      </w:r>
      <w:r w:rsidRPr="00720E63">
        <w:rPr>
          <w:rFonts w:ascii="宋体" w:hAnsi="宋体"/>
          <w:szCs w:val="21"/>
        </w:rPr>
        <w:t>人</w:t>
      </w:r>
      <w:r w:rsidRPr="00720E63">
        <w:rPr>
          <w:rFonts w:ascii="宋体" w:hAnsi="宋体" w:hint="eastAsia"/>
          <w:bCs/>
          <w:szCs w:val="21"/>
        </w:rPr>
        <w:t>累计持有的基金份额上限进行限制；</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4</w:t>
      </w:r>
      <w:r w:rsidRPr="00720E63">
        <w:rPr>
          <w:rFonts w:ascii="宋体" w:hAnsi="宋体" w:hint="eastAsia"/>
          <w:bCs/>
          <w:szCs w:val="21"/>
        </w:rPr>
        <w:t>、</w:t>
      </w:r>
      <w:r w:rsidRPr="00720E63">
        <w:rPr>
          <w:rFonts w:ascii="宋体" w:hAnsi="宋体"/>
          <w:bCs/>
          <w:szCs w:val="21"/>
        </w:rPr>
        <w:t>基金管理人可在法律法规允许的情况下，调整上述规定申购金额和赎回份额的数量限制。基金管理人必须在调整</w:t>
      </w:r>
      <w:r>
        <w:rPr>
          <w:rFonts w:ascii="宋体" w:hAnsi="宋体" w:hint="eastAsia"/>
          <w:bCs/>
          <w:szCs w:val="21"/>
        </w:rPr>
        <w:t>实施生效</w:t>
      </w:r>
      <w:r w:rsidRPr="00720E63">
        <w:rPr>
          <w:rFonts w:ascii="宋体" w:hAnsi="宋体"/>
          <w:bCs/>
          <w:szCs w:val="21"/>
        </w:rPr>
        <w:t>前依照《信息披露办法》的有关规定在指定</w:t>
      </w:r>
      <w:r>
        <w:rPr>
          <w:rFonts w:ascii="宋体" w:hAnsi="宋体"/>
          <w:bCs/>
          <w:szCs w:val="21"/>
        </w:rPr>
        <w:t>媒介</w:t>
      </w:r>
      <w:r w:rsidRPr="00720E63">
        <w:rPr>
          <w:rFonts w:ascii="宋体" w:hAnsi="宋体"/>
          <w:bCs/>
          <w:szCs w:val="21"/>
        </w:rPr>
        <w:t>上公告并报中国证监会备案。</w:t>
      </w:r>
    </w:p>
    <w:p w:rsidR="00B53B7C" w:rsidRPr="00720E63" w:rsidRDefault="00B53B7C" w:rsidP="00B53B7C">
      <w:pPr>
        <w:snapToGrid w:val="0"/>
        <w:spacing w:line="360" w:lineRule="auto"/>
        <w:ind w:firstLineChars="200" w:firstLine="420"/>
        <w:rPr>
          <w:rFonts w:ascii="宋体" w:hAnsi="宋体"/>
          <w:color w:val="000000"/>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六、申购费用和赎回费用</w:t>
      </w:r>
    </w:p>
    <w:p w:rsidR="00B53B7C" w:rsidRPr="00720E63" w:rsidRDefault="00B53B7C" w:rsidP="00B53B7C">
      <w:pPr>
        <w:snapToGrid w:val="0"/>
        <w:spacing w:line="360" w:lineRule="auto"/>
        <w:ind w:firstLineChars="200" w:firstLine="420"/>
        <w:rPr>
          <w:rFonts w:ascii="宋体" w:hAnsi="宋体"/>
          <w:color w:val="000000"/>
          <w:szCs w:val="21"/>
        </w:rPr>
      </w:pPr>
      <w:r w:rsidRPr="00720E63">
        <w:rPr>
          <w:rFonts w:ascii="宋体" w:hAnsi="宋体"/>
          <w:color w:val="000000"/>
          <w:szCs w:val="21"/>
        </w:rPr>
        <w:t>1、本基金的申购费率最高不高于1.5%，且随申购金额的增加而递减，如下表所示</w:t>
      </w:r>
    </w:p>
    <w:tbl>
      <w:tblPr>
        <w:tblW w:w="6084"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9"/>
        <w:gridCol w:w="3235"/>
      </w:tblGrid>
      <w:tr w:rsidR="00B53B7C" w:rsidRPr="00720E63" w:rsidTr="001C6B9D">
        <w:trPr>
          <w:trHeight w:val="442"/>
          <w:jc w:val="center"/>
        </w:trPr>
        <w:tc>
          <w:tcPr>
            <w:tcW w:w="2849" w:type="dxa"/>
            <w:vAlign w:val="center"/>
          </w:tcPr>
          <w:p w:rsidR="00B53B7C" w:rsidRPr="00720E63" w:rsidRDefault="00B53B7C" w:rsidP="001C6B9D">
            <w:pPr>
              <w:snapToGrid w:val="0"/>
              <w:spacing w:line="360" w:lineRule="auto"/>
              <w:ind w:firstLineChars="200" w:firstLine="420"/>
              <w:rPr>
                <w:rFonts w:ascii="宋体" w:hAnsi="宋体"/>
                <w:color w:val="000000"/>
                <w:szCs w:val="21"/>
              </w:rPr>
            </w:pPr>
            <w:r w:rsidRPr="00720E63">
              <w:rPr>
                <w:rFonts w:ascii="宋体" w:hAnsi="宋体"/>
                <w:color w:val="000000"/>
                <w:szCs w:val="21"/>
              </w:rPr>
              <w:t>申购金额（M）</w:t>
            </w:r>
          </w:p>
        </w:tc>
        <w:tc>
          <w:tcPr>
            <w:tcW w:w="3235" w:type="dxa"/>
            <w:vAlign w:val="center"/>
          </w:tcPr>
          <w:p w:rsidR="00B53B7C" w:rsidRPr="00720E63" w:rsidRDefault="00B53B7C" w:rsidP="001C6B9D">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申购费率</w:t>
            </w:r>
          </w:p>
        </w:tc>
      </w:tr>
      <w:tr w:rsidR="00B53B7C" w:rsidRPr="00720E63" w:rsidTr="001C6B9D">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B53B7C" w:rsidRPr="00720E63" w:rsidRDefault="00B53B7C" w:rsidP="001C6B9D">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M</w:t>
            </w:r>
            <w:r w:rsidR="001C6B9D">
              <w:rPr>
                <w:rFonts w:ascii="宋体" w:hAnsi="宋体" w:hint="eastAsia"/>
                <w:color w:val="000000"/>
                <w:szCs w:val="21"/>
              </w:rPr>
              <w:t>＜</w:t>
            </w:r>
            <w:r w:rsidRPr="00C533B3">
              <w:rPr>
                <w:rFonts w:ascii="宋体" w:hAnsi="宋体"/>
                <w:color w:val="000000"/>
                <w:szCs w:val="21"/>
              </w:rPr>
              <w:t>100</w:t>
            </w:r>
            <w:r w:rsidR="001C6B9D">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B53B7C" w:rsidRPr="00720E63" w:rsidRDefault="00B53B7C" w:rsidP="001C6B9D">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1.50%</w:t>
            </w:r>
          </w:p>
        </w:tc>
      </w:tr>
      <w:tr w:rsidR="00B53B7C" w:rsidRPr="00720E63" w:rsidTr="001C6B9D">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B53B7C" w:rsidRPr="00720E63" w:rsidRDefault="00B53B7C" w:rsidP="001C6B9D">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100</w:t>
            </w:r>
            <w:r w:rsidR="001C6B9D">
              <w:rPr>
                <w:rFonts w:ascii="宋体" w:hAnsi="宋体" w:hint="eastAsia"/>
                <w:color w:val="000000"/>
                <w:szCs w:val="21"/>
              </w:rPr>
              <w:t>万</w:t>
            </w:r>
            <w:r w:rsidRPr="00C533B3">
              <w:rPr>
                <w:rFonts w:ascii="宋体" w:hAnsi="宋体"/>
                <w:color w:val="000000"/>
                <w:szCs w:val="21"/>
              </w:rPr>
              <w:t>≤</w:t>
            </w:r>
            <w:r w:rsidRPr="00C533B3">
              <w:rPr>
                <w:rFonts w:ascii="宋体" w:hAnsi="宋体" w:hint="eastAsia"/>
                <w:color w:val="000000"/>
                <w:szCs w:val="21"/>
              </w:rPr>
              <w:t>M</w:t>
            </w:r>
            <w:r w:rsidR="001C6B9D">
              <w:rPr>
                <w:rFonts w:ascii="宋体" w:hAnsi="宋体"/>
                <w:color w:val="000000"/>
                <w:szCs w:val="21"/>
              </w:rPr>
              <w:t>＜</w:t>
            </w:r>
            <w:r w:rsidR="001C6B9D">
              <w:rPr>
                <w:rFonts w:ascii="宋体" w:hAnsi="宋体" w:hint="eastAsia"/>
                <w:color w:val="000000"/>
                <w:szCs w:val="21"/>
              </w:rPr>
              <w:t>5</w:t>
            </w:r>
            <w:r w:rsidRPr="00C533B3">
              <w:rPr>
                <w:rFonts w:ascii="宋体" w:hAnsi="宋体"/>
                <w:color w:val="000000"/>
                <w:szCs w:val="21"/>
              </w:rPr>
              <w:t>00</w:t>
            </w:r>
            <w:r w:rsidR="001C6B9D">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B53B7C" w:rsidRPr="00720E63" w:rsidRDefault="001C6B9D" w:rsidP="001C6B9D">
            <w:pPr>
              <w:snapToGrid w:val="0"/>
              <w:spacing w:line="360" w:lineRule="auto"/>
              <w:ind w:firstLineChars="200" w:firstLine="420"/>
              <w:rPr>
                <w:rFonts w:ascii="宋体" w:hAnsi="宋体"/>
                <w:color w:val="000000"/>
                <w:szCs w:val="21"/>
              </w:rPr>
            </w:pPr>
            <w:r>
              <w:rPr>
                <w:rFonts w:ascii="宋体" w:hAnsi="宋体" w:hint="eastAsia"/>
                <w:color w:val="000000"/>
                <w:szCs w:val="21"/>
              </w:rPr>
              <w:t>0.90</w:t>
            </w:r>
            <w:r w:rsidR="00B53B7C" w:rsidRPr="00C533B3">
              <w:rPr>
                <w:rFonts w:ascii="宋体" w:hAnsi="宋体" w:hint="eastAsia"/>
                <w:color w:val="000000"/>
                <w:szCs w:val="21"/>
              </w:rPr>
              <w:t>%</w:t>
            </w:r>
          </w:p>
        </w:tc>
      </w:tr>
      <w:tr w:rsidR="00B53B7C" w:rsidRPr="00720E63" w:rsidTr="001C6B9D">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B53B7C" w:rsidRPr="00720E63" w:rsidRDefault="001C6B9D" w:rsidP="001C6B9D">
            <w:pPr>
              <w:snapToGrid w:val="0"/>
              <w:spacing w:line="360" w:lineRule="auto"/>
              <w:ind w:firstLineChars="200" w:firstLine="420"/>
              <w:rPr>
                <w:rFonts w:ascii="宋体" w:hAnsi="宋体"/>
                <w:color w:val="000000"/>
                <w:szCs w:val="21"/>
              </w:rPr>
            </w:pPr>
            <w:r>
              <w:rPr>
                <w:rFonts w:ascii="宋体" w:hAnsi="宋体" w:hint="eastAsia"/>
                <w:color w:val="000000"/>
                <w:szCs w:val="21"/>
              </w:rPr>
              <w:t>5</w:t>
            </w:r>
            <w:r w:rsidR="00B53B7C" w:rsidRPr="00C533B3">
              <w:rPr>
                <w:rFonts w:ascii="宋体" w:hAnsi="宋体" w:hint="eastAsia"/>
                <w:color w:val="000000"/>
                <w:szCs w:val="21"/>
              </w:rPr>
              <w:t>00</w:t>
            </w:r>
            <w:r>
              <w:rPr>
                <w:rFonts w:ascii="宋体" w:hAnsi="宋体" w:hint="eastAsia"/>
                <w:color w:val="000000"/>
                <w:szCs w:val="21"/>
              </w:rPr>
              <w:t>万</w:t>
            </w:r>
            <w:r w:rsidR="00B53B7C" w:rsidRPr="00C533B3">
              <w:rPr>
                <w:rFonts w:ascii="宋体" w:hAnsi="宋体" w:hint="eastAsia"/>
                <w:color w:val="000000"/>
                <w:szCs w:val="21"/>
              </w:rPr>
              <w:t>≤M</w:t>
            </w:r>
            <w:r>
              <w:rPr>
                <w:rFonts w:ascii="宋体" w:hAnsi="宋体"/>
                <w:color w:val="000000"/>
                <w:szCs w:val="21"/>
              </w:rPr>
              <w:t>＜</w:t>
            </w:r>
            <w:r>
              <w:rPr>
                <w:rFonts w:ascii="宋体" w:hAnsi="宋体" w:hint="eastAsia"/>
                <w:color w:val="000000"/>
                <w:szCs w:val="21"/>
              </w:rPr>
              <w:t>10</w:t>
            </w:r>
            <w:r w:rsidR="00B53B7C" w:rsidRPr="00C533B3">
              <w:rPr>
                <w:rFonts w:ascii="宋体" w:hAnsi="宋体" w:hint="eastAsia"/>
                <w:color w:val="000000"/>
                <w:szCs w:val="21"/>
              </w:rPr>
              <w:t>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B53B7C" w:rsidRPr="00720E63" w:rsidRDefault="001C6B9D" w:rsidP="001C6B9D">
            <w:pPr>
              <w:snapToGrid w:val="0"/>
              <w:spacing w:line="360" w:lineRule="auto"/>
              <w:ind w:firstLineChars="200" w:firstLine="420"/>
              <w:rPr>
                <w:rFonts w:ascii="宋体" w:hAnsi="宋体"/>
                <w:color w:val="000000"/>
                <w:szCs w:val="21"/>
              </w:rPr>
            </w:pPr>
            <w:r>
              <w:rPr>
                <w:rFonts w:ascii="宋体" w:hAnsi="宋体" w:hint="eastAsia"/>
                <w:color w:val="000000"/>
                <w:szCs w:val="21"/>
              </w:rPr>
              <w:t>0.30</w:t>
            </w:r>
            <w:r w:rsidR="00B53B7C" w:rsidRPr="00C533B3">
              <w:rPr>
                <w:rFonts w:ascii="宋体" w:hAnsi="宋体" w:hint="eastAsia"/>
                <w:color w:val="000000"/>
                <w:szCs w:val="21"/>
              </w:rPr>
              <w:t>%</w:t>
            </w:r>
          </w:p>
        </w:tc>
      </w:tr>
      <w:tr w:rsidR="00B53B7C" w:rsidRPr="00720E63" w:rsidTr="001C6B9D">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B53B7C" w:rsidRPr="00720E63" w:rsidRDefault="00B53B7C" w:rsidP="001C6B9D">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M≥</w:t>
            </w:r>
            <w:r w:rsidR="001C6B9D">
              <w:rPr>
                <w:rFonts w:ascii="宋体" w:hAnsi="宋体" w:hint="eastAsia"/>
                <w:color w:val="000000"/>
                <w:szCs w:val="21"/>
              </w:rPr>
              <w:t>10</w:t>
            </w:r>
            <w:r w:rsidRPr="00C533B3">
              <w:rPr>
                <w:rFonts w:ascii="宋体" w:hAnsi="宋体" w:hint="eastAsia"/>
                <w:color w:val="000000"/>
                <w:szCs w:val="21"/>
              </w:rPr>
              <w:t>00</w:t>
            </w:r>
            <w:r w:rsidR="001C6B9D">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B53B7C" w:rsidRPr="00720E63" w:rsidRDefault="00B53B7C" w:rsidP="001C6B9D">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1000元/笔</w:t>
            </w:r>
          </w:p>
        </w:tc>
      </w:tr>
    </w:tbl>
    <w:p w:rsidR="00B53B7C" w:rsidRPr="00720E63" w:rsidRDefault="00B53B7C" w:rsidP="00B53B7C">
      <w:pPr>
        <w:snapToGrid w:val="0"/>
        <w:spacing w:line="360" w:lineRule="auto"/>
        <w:ind w:firstLineChars="200" w:firstLine="420"/>
        <w:rPr>
          <w:rFonts w:ascii="宋体" w:hAnsi="宋体"/>
          <w:color w:val="000000"/>
          <w:szCs w:val="21"/>
        </w:rPr>
      </w:pPr>
      <w:r w:rsidRPr="00720E63">
        <w:rPr>
          <w:rFonts w:ascii="宋体" w:hAnsi="宋体"/>
          <w:color w:val="000000"/>
          <w:szCs w:val="21"/>
        </w:rPr>
        <w:t>投资人重复申购，须按每次申购所对应的费率档次分别计费。</w:t>
      </w:r>
    </w:p>
    <w:p w:rsidR="00B53B7C" w:rsidRPr="00720E63" w:rsidRDefault="00B53B7C" w:rsidP="00B53B7C">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申购费用由</w:t>
      </w:r>
      <w:r w:rsidRPr="00720E63">
        <w:rPr>
          <w:rFonts w:ascii="宋体" w:hAnsi="宋体" w:hint="eastAsia"/>
          <w:color w:val="000000"/>
          <w:szCs w:val="21"/>
        </w:rPr>
        <w:t>投资人</w:t>
      </w:r>
      <w:r w:rsidRPr="00720E63">
        <w:rPr>
          <w:rFonts w:ascii="宋体" w:hAnsi="宋体"/>
          <w:color w:val="000000"/>
          <w:szCs w:val="21"/>
        </w:rPr>
        <w:t>承担，不列入基金财产，主要用于本基金的市场推广、销售、登记等各项费用。</w:t>
      </w:r>
    </w:p>
    <w:p w:rsidR="00B53B7C" w:rsidRPr="00720E63" w:rsidRDefault="00B53B7C" w:rsidP="00B53B7C">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2、本基金赎回费率最高不超过1.5%，随申请份额持有时间增加而递减。具体如下表所示（其中1年指365天）：</w:t>
      </w:r>
    </w:p>
    <w:tbl>
      <w:tblPr>
        <w:tblW w:w="6170" w:type="dxa"/>
        <w:jc w:val="center"/>
        <w:tblInd w:w="966" w:type="dxa"/>
        <w:tblCellMar>
          <w:left w:w="0" w:type="dxa"/>
          <w:right w:w="0" w:type="dxa"/>
        </w:tblCellMar>
        <w:tblLook w:val="04A0"/>
      </w:tblPr>
      <w:tblGrid>
        <w:gridCol w:w="3503"/>
        <w:gridCol w:w="2667"/>
      </w:tblGrid>
      <w:tr w:rsidR="00B53B7C" w:rsidRPr="00720E63" w:rsidTr="001C6B9D">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482C91">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申请份额持有时间（</w:t>
            </w:r>
            <w:r w:rsidR="00482C91">
              <w:rPr>
                <w:rFonts w:ascii="宋体" w:hAnsi="宋体" w:hint="eastAsia"/>
                <w:color w:val="000000"/>
                <w:szCs w:val="21"/>
              </w:rPr>
              <w:t>T</w:t>
            </w:r>
            <w:r w:rsidRPr="00720E63">
              <w:rPr>
                <w:rFonts w:ascii="宋体" w:hAnsi="宋体" w:hint="eastAsia"/>
                <w:color w:val="000000"/>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1C6B9D">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赎回费率</w:t>
            </w:r>
          </w:p>
        </w:tc>
      </w:tr>
      <w:tr w:rsidR="00B53B7C" w:rsidRPr="00720E63" w:rsidTr="001C6B9D">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1C6B9D">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T</w:t>
            </w:r>
            <w:r w:rsidR="001C6B9D">
              <w:rPr>
                <w:rFonts w:ascii="宋体" w:hAnsi="宋体"/>
                <w:color w:val="000000"/>
                <w:szCs w:val="21"/>
              </w:rPr>
              <w:t>＜</w:t>
            </w:r>
            <w:r w:rsidRPr="00457BD8">
              <w:rPr>
                <w:rFonts w:ascii="宋体" w:hAnsi="宋体"/>
                <w:color w:val="000000"/>
                <w:szCs w:val="21"/>
              </w:rPr>
              <w:t>7</w:t>
            </w:r>
            <w:r w:rsidRPr="00457BD8">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1C6B9D">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1.50%</w:t>
            </w:r>
          </w:p>
        </w:tc>
      </w:tr>
      <w:tr w:rsidR="00B53B7C" w:rsidRPr="00720E63" w:rsidTr="001C6B9D">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1C6B9D">
            <w:pPr>
              <w:snapToGrid w:val="0"/>
              <w:spacing w:line="360" w:lineRule="auto"/>
              <w:ind w:firstLineChars="200" w:firstLine="420"/>
              <w:rPr>
                <w:rFonts w:ascii="宋体" w:hAnsi="宋体"/>
                <w:color w:val="000000"/>
                <w:szCs w:val="21"/>
              </w:rPr>
            </w:pPr>
            <w:r w:rsidRPr="00457BD8">
              <w:rPr>
                <w:rFonts w:ascii="宋体" w:hAnsi="宋体"/>
                <w:color w:val="000000"/>
                <w:szCs w:val="21"/>
              </w:rPr>
              <w:t>7</w:t>
            </w:r>
            <w:r w:rsidRPr="00457BD8">
              <w:rPr>
                <w:rFonts w:ascii="宋体" w:hAnsi="宋体" w:hint="eastAsia"/>
                <w:color w:val="000000"/>
                <w:szCs w:val="21"/>
              </w:rPr>
              <w:t>日</w:t>
            </w:r>
            <w:r w:rsidRPr="00457BD8">
              <w:rPr>
                <w:rFonts w:ascii="宋体" w:hAnsi="宋体"/>
                <w:color w:val="000000"/>
                <w:szCs w:val="21"/>
              </w:rPr>
              <w:t>≤</w:t>
            </w:r>
            <w:r w:rsidRPr="00457BD8">
              <w:rPr>
                <w:rFonts w:ascii="宋体" w:hAnsi="宋体" w:hint="eastAsia"/>
                <w:color w:val="000000"/>
                <w:szCs w:val="21"/>
              </w:rPr>
              <w:t>T</w:t>
            </w:r>
            <w:r w:rsidR="001C6B9D">
              <w:rPr>
                <w:rFonts w:ascii="宋体" w:hAnsi="宋体"/>
                <w:color w:val="000000"/>
                <w:szCs w:val="21"/>
              </w:rPr>
              <w:t>＜</w:t>
            </w:r>
            <w:r w:rsidRPr="00457BD8">
              <w:rPr>
                <w:rFonts w:ascii="宋体" w:hAnsi="宋体"/>
                <w:color w:val="000000"/>
                <w:szCs w:val="21"/>
              </w:rPr>
              <w:t>30</w:t>
            </w:r>
            <w:r w:rsidRPr="00457BD8">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1C6B9D">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0.75%</w:t>
            </w:r>
          </w:p>
        </w:tc>
      </w:tr>
      <w:tr w:rsidR="00B53B7C" w:rsidRPr="00720E63" w:rsidTr="001C6B9D">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1C6B9D">
            <w:pPr>
              <w:snapToGrid w:val="0"/>
              <w:spacing w:line="360" w:lineRule="auto"/>
              <w:ind w:firstLineChars="200" w:firstLine="420"/>
              <w:rPr>
                <w:rFonts w:ascii="宋体" w:hAnsi="宋体"/>
                <w:color w:val="000000"/>
                <w:szCs w:val="21"/>
              </w:rPr>
            </w:pPr>
            <w:r w:rsidRPr="00457BD8">
              <w:rPr>
                <w:rFonts w:ascii="宋体" w:hAnsi="宋体"/>
                <w:color w:val="000000"/>
                <w:szCs w:val="21"/>
              </w:rPr>
              <w:t>30</w:t>
            </w:r>
            <w:r w:rsidRPr="00457BD8">
              <w:rPr>
                <w:rFonts w:ascii="宋体" w:hAnsi="宋体" w:hint="eastAsia"/>
                <w:color w:val="000000"/>
                <w:szCs w:val="21"/>
              </w:rPr>
              <w:t>日</w:t>
            </w:r>
            <w:r w:rsidRPr="00457BD8">
              <w:rPr>
                <w:rFonts w:ascii="宋体" w:hAnsi="宋体"/>
                <w:color w:val="000000"/>
                <w:szCs w:val="21"/>
              </w:rPr>
              <w:t>≤</w:t>
            </w:r>
            <w:r w:rsidRPr="00457BD8">
              <w:rPr>
                <w:rFonts w:ascii="宋体" w:hAnsi="宋体" w:hint="eastAsia"/>
                <w:color w:val="000000"/>
                <w:szCs w:val="21"/>
              </w:rPr>
              <w:t>T</w:t>
            </w:r>
            <w:r w:rsidR="001C6B9D">
              <w:rPr>
                <w:rFonts w:ascii="宋体" w:hAnsi="宋体"/>
                <w:color w:val="000000"/>
                <w:szCs w:val="21"/>
              </w:rPr>
              <w:t>＜</w:t>
            </w:r>
            <w:r w:rsidRPr="00457BD8">
              <w:rPr>
                <w:rFonts w:ascii="宋体" w:hAnsi="宋体"/>
                <w:color w:val="000000"/>
                <w:szCs w:val="21"/>
              </w:rPr>
              <w:t>1</w:t>
            </w:r>
            <w:r w:rsidRPr="00457BD8">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1C6B9D">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0.50%</w:t>
            </w:r>
          </w:p>
        </w:tc>
      </w:tr>
      <w:tr w:rsidR="00B53B7C" w:rsidRPr="00720E63" w:rsidTr="001C6B9D">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1C6B9D">
            <w:pPr>
              <w:snapToGrid w:val="0"/>
              <w:spacing w:line="360" w:lineRule="auto"/>
              <w:ind w:firstLineChars="200" w:firstLine="420"/>
              <w:rPr>
                <w:rFonts w:ascii="宋体" w:hAnsi="宋体"/>
                <w:color w:val="000000"/>
                <w:szCs w:val="21"/>
              </w:rPr>
            </w:pPr>
            <w:r w:rsidRPr="00457BD8">
              <w:rPr>
                <w:rFonts w:ascii="宋体" w:hAnsi="宋体"/>
                <w:color w:val="000000"/>
                <w:szCs w:val="21"/>
              </w:rPr>
              <w:t>1</w:t>
            </w:r>
            <w:r w:rsidRPr="00457BD8">
              <w:rPr>
                <w:rFonts w:ascii="宋体" w:hAnsi="宋体" w:hint="eastAsia"/>
                <w:color w:val="000000"/>
                <w:szCs w:val="21"/>
              </w:rPr>
              <w:t>年</w:t>
            </w:r>
            <w:r w:rsidRPr="00457BD8">
              <w:rPr>
                <w:rFonts w:ascii="宋体" w:hAnsi="宋体"/>
                <w:color w:val="000000"/>
                <w:szCs w:val="21"/>
              </w:rPr>
              <w:t>≤</w:t>
            </w:r>
            <w:r w:rsidRPr="00457BD8">
              <w:rPr>
                <w:rFonts w:ascii="宋体" w:hAnsi="宋体" w:hint="eastAsia"/>
                <w:color w:val="000000"/>
                <w:szCs w:val="21"/>
              </w:rPr>
              <w:t>T</w:t>
            </w:r>
            <w:r w:rsidR="001C6B9D">
              <w:rPr>
                <w:rFonts w:ascii="宋体" w:hAnsi="宋体"/>
                <w:color w:val="000000"/>
                <w:szCs w:val="21"/>
              </w:rPr>
              <w:t>＜</w:t>
            </w:r>
            <w:r w:rsidRPr="00457BD8">
              <w:rPr>
                <w:rFonts w:ascii="宋体" w:hAnsi="宋体"/>
                <w:color w:val="000000"/>
                <w:szCs w:val="21"/>
              </w:rPr>
              <w:t>2</w:t>
            </w:r>
            <w:r w:rsidRPr="00457BD8">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1C6B9D">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w:t>
            </w:r>
            <w:r w:rsidR="001C6B9D">
              <w:rPr>
                <w:rFonts w:ascii="宋体" w:hAnsi="宋体" w:hint="eastAsia"/>
                <w:color w:val="000000"/>
                <w:szCs w:val="21"/>
              </w:rPr>
              <w:t>30</w:t>
            </w:r>
            <w:r w:rsidRPr="00457BD8">
              <w:rPr>
                <w:rFonts w:ascii="宋体" w:hAnsi="宋体" w:hint="eastAsia"/>
                <w:color w:val="000000"/>
                <w:szCs w:val="21"/>
              </w:rPr>
              <w:t>%</w:t>
            </w:r>
          </w:p>
        </w:tc>
      </w:tr>
      <w:tr w:rsidR="00B53B7C" w:rsidRPr="00720E63" w:rsidTr="001C6B9D">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1C6B9D">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T≥2年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1C6B9D">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0.00%</w:t>
            </w:r>
          </w:p>
        </w:tc>
      </w:tr>
    </w:tbl>
    <w:p w:rsidR="00B53B7C" w:rsidRPr="00720E63" w:rsidRDefault="00B53B7C" w:rsidP="00B53B7C">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投资</w:t>
      </w:r>
      <w:r>
        <w:rPr>
          <w:rFonts w:ascii="宋体" w:hAnsi="宋体" w:hint="eastAsia"/>
          <w:color w:val="000000"/>
          <w:szCs w:val="21"/>
        </w:rPr>
        <w:t>人</w:t>
      </w:r>
      <w:r w:rsidRPr="00720E63">
        <w:rPr>
          <w:rFonts w:ascii="宋体" w:hAnsi="宋体" w:hint="eastAsia"/>
          <w:color w:val="000000"/>
          <w:szCs w:val="21"/>
        </w:rPr>
        <w:t>可将其持有的全部或部分基金份额赎回。赎回费用由赎回基金份额的基金份额持有人承担，在基金份额持有人赎回基金份额时收取。对于持有期少于</w:t>
      </w:r>
      <w:r w:rsidRPr="00720E63">
        <w:rPr>
          <w:rFonts w:ascii="宋体" w:hAnsi="宋体"/>
          <w:color w:val="000000"/>
          <w:szCs w:val="21"/>
        </w:rPr>
        <w:t>30</w:t>
      </w:r>
      <w:r w:rsidRPr="00720E63">
        <w:rPr>
          <w:rFonts w:ascii="宋体" w:hAnsi="宋体" w:hint="eastAsia"/>
          <w:color w:val="000000"/>
          <w:szCs w:val="21"/>
        </w:rPr>
        <w:t>日的基金份额所收取的赎回费，赎回费用全额归入基金财产；对于持有期长于30日</w:t>
      </w:r>
      <w:r w:rsidR="0049598E">
        <w:rPr>
          <w:rFonts w:ascii="宋体" w:hAnsi="宋体" w:hint="eastAsia"/>
          <w:color w:val="000000"/>
          <w:szCs w:val="21"/>
        </w:rPr>
        <w:t>（含30日）</w:t>
      </w:r>
      <w:r w:rsidRPr="00720E63">
        <w:rPr>
          <w:rFonts w:ascii="宋体" w:hAnsi="宋体" w:hint="eastAsia"/>
          <w:color w:val="000000"/>
          <w:szCs w:val="21"/>
        </w:rPr>
        <w:t>但少于</w:t>
      </w:r>
      <w:r w:rsidRPr="00720E63">
        <w:rPr>
          <w:rFonts w:ascii="宋体" w:hAnsi="宋体"/>
          <w:color w:val="000000"/>
          <w:szCs w:val="21"/>
        </w:rPr>
        <w:t>3</w:t>
      </w:r>
      <w:r w:rsidRPr="00720E63">
        <w:rPr>
          <w:rFonts w:ascii="宋体" w:hAnsi="宋体" w:hint="eastAsia"/>
          <w:color w:val="000000"/>
          <w:szCs w:val="21"/>
        </w:rPr>
        <w:t>个月的基金份额所收取的赎回费，赎回费用</w:t>
      </w:r>
      <w:r w:rsidRPr="00720E63">
        <w:rPr>
          <w:rFonts w:ascii="宋体" w:hAnsi="宋体"/>
          <w:color w:val="000000"/>
          <w:szCs w:val="21"/>
        </w:rPr>
        <w:t>75%</w:t>
      </w:r>
      <w:r w:rsidRPr="00720E63">
        <w:rPr>
          <w:rFonts w:ascii="宋体" w:hAnsi="宋体" w:hint="eastAsia"/>
          <w:color w:val="000000"/>
          <w:szCs w:val="21"/>
        </w:rPr>
        <w:t>归入基金财产；对于持有期长于</w:t>
      </w:r>
      <w:r w:rsidRPr="00720E63">
        <w:rPr>
          <w:rFonts w:ascii="宋体" w:hAnsi="宋体"/>
          <w:color w:val="000000"/>
          <w:szCs w:val="21"/>
        </w:rPr>
        <w:t>3</w:t>
      </w:r>
      <w:r w:rsidRPr="00720E63">
        <w:rPr>
          <w:rFonts w:ascii="宋体" w:hAnsi="宋体" w:hint="eastAsia"/>
          <w:color w:val="000000"/>
          <w:szCs w:val="21"/>
        </w:rPr>
        <w:t>个月</w:t>
      </w:r>
      <w:r w:rsidR="0049598E">
        <w:rPr>
          <w:rFonts w:ascii="宋体" w:hAnsi="宋体" w:hint="eastAsia"/>
          <w:color w:val="000000"/>
          <w:szCs w:val="21"/>
        </w:rPr>
        <w:t>（含3个月）</w:t>
      </w:r>
      <w:r w:rsidRPr="00720E63">
        <w:rPr>
          <w:rFonts w:ascii="宋体" w:hAnsi="宋体" w:hint="eastAsia"/>
          <w:color w:val="000000"/>
          <w:szCs w:val="21"/>
        </w:rPr>
        <w:t>但小于</w:t>
      </w:r>
      <w:r w:rsidRPr="00720E63">
        <w:rPr>
          <w:rFonts w:ascii="宋体" w:hAnsi="宋体"/>
          <w:color w:val="000000"/>
          <w:szCs w:val="21"/>
        </w:rPr>
        <w:t>6</w:t>
      </w:r>
      <w:r w:rsidRPr="00720E63">
        <w:rPr>
          <w:rFonts w:ascii="宋体" w:hAnsi="宋体" w:hint="eastAsia"/>
          <w:color w:val="000000"/>
          <w:szCs w:val="21"/>
        </w:rPr>
        <w:t>个月的基金份额所收取的赎回费，赎回费用</w:t>
      </w:r>
      <w:r w:rsidRPr="00720E63">
        <w:rPr>
          <w:rFonts w:ascii="宋体" w:hAnsi="宋体"/>
          <w:color w:val="000000"/>
          <w:szCs w:val="21"/>
        </w:rPr>
        <w:t>50%</w:t>
      </w:r>
      <w:r w:rsidRPr="00720E63">
        <w:rPr>
          <w:rFonts w:ascii="宋体" w:hAnsi="宋体" w:hint="eastAsia"/>
          <w:color w:val="000000"/>
          <w:szCs w:val="21"/>
        </w:rPr>
        <w:t>归入基金财产；对于持有期长于</w:t>
      </w:r>
      <w:r w:rsidRPr="00720E63">
        <w:rPr>
          <w:rFonts w:ascii="宋体" w:hAnsi="宋体"/>
          <w:color w:val="000000"/>
          <w:szCs w:val="21"/>
        </w:rPr>
        <w:t>6</w:t>
      </w:r>
      <w:r w:rsidRPr="00720E63">
        <w:rPr>
          <w:rFonts w:ascii="宋体" w:hAnsi="宋体" w:hint="eastAsia"/>
          <w:color w:val="000000"/>
          <w:szCs w:val="21"/>
        </w:rPr>
        <w:t>个月</w:t>
      </w:r>
      <w:r w:rsidR="000A0396">
        <w:rPr>
          <w:rFonts w:ascii="宋体" w:hAnsi="宋体" w:hint="eastAsia"/>
          <w:color w:val="000000"/>
          <w:szCs w:val="21"/>
        </w:rPr>
        <w:t>（含6个月）</w:t>
      </w:r>
      <w:r w:rsidRPr="00720E63">
        <w:rPr>
          <w:rFonts w:ascii="宋体" w:hAnsi="宋体" w:hint="eastAsia"/>
          <w:color w:val="000000"/>
          <w:szCs w:val="21"/>
        </w:rPr>
        <w:t>的基金份额所收取的赎回费，赎回费用</w:t>
      </w:r>
      <w:r w:rsidRPr="00720E63">
        <w:rPr>
          <w:rFonts w:ascii="宋体" w:hAnsi="宋体"/>
          <w:color w:val="000000"/>
          <w:szCs w:val="21"/>
        </w:rPr>
        <w:t>25%</w:t>
      </w:r>
      <w:r w:rsidRPr="00720E63">
        <w:rPr>
          <w:rFonts w:ascii="宋体" w:hAnsi="宋体" w:hint="eastAsia"/>
          <w:color w:val="000000"/>
          <w:szCs w:val="21"/>
        </w:rPr>
        <w:t>归入基金财产。</w:t>
      </w:r>
    </w:p>
    <w:p w:rsidR="00B53B7C" w:rsidRPr="00720E63" w:rsidRDefault="00B53B7C" w:rsidP="00B53B7C">
      <w:pPr>
        <w:snapToGrid w:val="0"/>
        <w:spacing w:line="360" w:lineRule="auto"/>
        <w:ind w:firstLineChars="200" w:firstLine="420"/>
        <w:rPr>
          <w:rFonts w:ascii="宋体" w:hAnsi="宋体"/>
          <w:color w:val="000000"/>
          <w:szCs w:val="21"/>
        </w:rPr>
      </w:pPr>
      <w:r w:rsidRPr="00720E63">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720E63">
        <w:rPr>
          <w:rFonts w:ascii="宋体" w:hAnsi="宋体" w:hint="eastAsia"/>
          <w:color w:val="000000"/>
          <w:szCs w:val="21"/>
        </w:rPr>
        <w:t>依照《信息披露办法》的有关规定</w:t>
      </w:r>
      <w:r w:rsidRPr="00720E63">
        <w:rPr>
          <w:rFonts w:ascii="宋体" w:hAnsi="宋体"/>
          <w:color w:val="000000"/>
          <w:szCs w:val="21"/>
        </w:rPr>
        <w:t>在指定</w:t>
      </w:r>
      <w:r>
        <w:rPr>
          <w:rFonts w:ascii="宋体" w:hAnsi="宋体" w:hint="eastAsia"/>
          <w:color w:val="000000"/>
          <w:szCs w:val="21"/>
        </w:rPr>
        <w:t>媒介</w:t>
      </w:r>
      <w:r w:rsidRPr="00720E63">
        <w:rPr>
          <w:rFonts w:ascii="宋体" w:hAnsi="宋体"/>
          <w:color w:val="000000"/>
          <w:szCs w:val="21"/>
        </w:rPr>
        <w:t>公告。</w:t>
      </w:r>
    </w:p>
    <w:p w:rsidR="00B53B7C" w:rsidRPr="00720E63" w:rsidRDefault="00B53B7C" w:rsidP="00B53B7C">
      <w:pPr>
        <w:snapToGrid w:val="0"/>
        <w:spacing w:line="360" w:lineRule="auto"/>
        <w:ind w:firstLineChars="200" w:firstLine="420"/>
        <w:rPr>
          <w:rFonts w:ascii="宋体" w:hAnsi="宋体"/>
          <w:color w:val="000000"/>
          <w:szCs w:val="21"/>
        </w:rPr>
      </w:pPr>
      <w:r w:rsidRPr="00413F3F">
        <w:rPr>
          <w:rFonts w:ascii="宋体" w:hAnsi="宋体" w:hint="eastAsia"/>
          <w:bCs/>
          <w:szCs w:val="21"/>
        </w:rPr>
        <w:lastRenderedPageBreak/>
        <w:t>4、</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p>
    <w:p w:rsidR="00B53B7C" w:rsidRPr="008963D3" w:rsidRDefault="00B53B7C" w:rsidP="00B53B7C">
      <w:pPr>
        <w:snapToGrid w:val="0"/>
        <w:spacing w:line="360" w:lineRule="auto"/>
        <w:ind w:firstLineChars="200" w:firstLine="420"/>
        <w:rPr>
          <w:rFonts w:ascii="宋体" w:hAnsi="宋体"/>
          <w:color w:val="000000"/>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七、申购份额与赎回金额的计算</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1、基金申购份额的计算</w:t>
      </w:r>
    </w:p>
    <w:p w:rsidR="00B53B7C" w:rsidRPr="00720E63" w:rsidRDefault="00B53B7C" w:rsidP="00B53B7C">
      <w:pPr>
        <w:snapToGrid w:val="0"/>
        <w:spacing w:line="360" w:lineRule="auto"/>
        <w:ind w:firstLineChars="200" w:firstLine="420"/>
        <w:rPr>
          <w:rFonts w:ascii="宋体" w:hAnsi="宋体"/>
          <w:color w:val="000000"/>
          <w:szCs w:val="20"/>
        </w:rPr>
      </w:pPr>
      <w:r>
        <w:rPr>
          <w:rFonts w:ascii="宋体" w:hAnsi="宋体" w:hint="eastAsia"/>
          <w:color w:val="000000"/>
          <w:szCs w:val="20"/>
        </w:rPr>
        <w:t>本</w:t>
      </w:r>
      <w:r w:rsidRPr="00720E63">
        <w:rPr>
          <w:rFonts w:ascii="宋体" w:hAnsi="宋体"/>
          <w:color w:val="000000"/>
          <w:szCs w:val="20"/>
        </w:rPr>
        <w:t>基金的申购金额包括申购费用和净申购金额。申购份额的计算公式为：</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净申购金额= 申购金额/（1+申购费率）</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申购费用 = 申购金额－净申购金额</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申购份额 = 净申购金额/申购当日基金份额净值</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例：某投资人投资10万元申购本基金份额，假设申购当日基金份额净值为1.017元，对应申购费率为1.5%，则其可得到的申购份额为：</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净申购金额＝100,000/ (1+1.5%）＝98,522.17元</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申购费用＝100,000－98,522.17＝1,477.83元</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申购份额</w:t>
      </w:r>
      <w:r w:rsidR="00BB1253" w:rsidRPr="00720E63">
        <w:rPr>
          <w:rFonts w:ascii="宋体" w:hAnsi="宋体"/>
          <w:color w:val="000000"/>
          <w:szCs w:val="20"/>
        </w:rPr>
        <w:t>＝</w:t>
      </w:r>
      <w:r w:rsidRPr="00720E63">
        <w:rPr>
          <w:rFonts w:ascii="宋体" w:hAnsi="宋体"/>
          <w:color w:val="000000"/>
          <w:szCs w:val="20"/>
        </w:rPr>
        <w:t>98,522.17/1.017 =96,875.29份</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2、基金赎回金额的计算</w:t>
      </w:r>
    </w:p>
    <w:p w:rsidR="00B53B7C" w:rsidRPr="00720E63" w:rsidRDefault="00B53B7C" w:rsidP="00B53B7C">
      <w:pPr>
        <w:snapToGrid w:val="0"/>
        <w:spacing w:line="360" w:lineRule="auto"/>
        <w:ind w:firstLineChars="200" w:firstLine="420"/>
        <w:rPr>
          <w:rFonts w:ascii="宋体" w:hAnsi="宋体"/>
          <w:color w:val="000000"/>
          <w:szCs w:val="20"/>
        </w:rPr>
      </w:pPr>
      <w:r>
        <w:rPr>
          <w:rFonts w:ascii="宋体" w:hAnsi="宋体" w:hint="eastAsia"/>
          <w:color w:val="000000"/>
          <w:szCs w:val="20"/>
        </w:rPr>
        <w:t>本基金的</w:t>
      </w:r>
      <w:r w:rsidRPr="00720E63">
        <w:rPr>
          <w:rFonts w:ascii="宋体" w:hAnsi="宋体"/>
          <w:color w:val="000000"/>
          <w:szCs w:val="20"/>
        </w:rPr>
        <w:t>赎回金额计算公式为：</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赎回费</w:t>
      </w:r>
      <w:r w:rsidRPr="00720E63">
        <w:rPr>
          <w:rFonts w:ascii="宋体" w:hAnsi="宋体" w:hint="eastAsia"/>
          <w:color w:val="000000"/>
          <w:szCs w:val="20"/>
        </w:rPr>
        <w:t>用=</w:t>
      </w:r>
      <w:r w:rsidRPr="00720E63">
        <w:rPr>
          <w:rFonts w:ascii="宋体" w:hAnsi="宋体"/>
          <w:color w:val="000000"/>
          <w:szCs w:val="20"/>
        </w:rPr>
        <w:t>赎回份额</w:t>
      </w:r>
      <w:r w:rsidRPr="00720E63">
        <w:rPr>
          <w:rFonts w:ascii="宋体" w:hAnsi="宋体" w:hint="eastAsia"/>
          <w:color w:val="000000"/>
          <w:szCs w:val="20"/>
        </w:rPr>
        <w:sym w:font="Symbol" w:char="F0B4"/>
      </w:r>
      <w:r w:rsidRPr="00720E63">
        <w:rPr>
          <w:rFonts w:ascii="宋体" w:hAnsi="宋体"/>
          <w:color w:val="000000"/>
          <w:szCs w:val="20"/>
        </w:rPr>
        <w:t>赎回当日基金</w:t>
      </w:r>
      <w:r w:rsidRPr="00720E63">
        <w:rPr>
          <w:rFonts w:ascii="宋体" w:hAnsi="宋体" w:hint="eastAsia"/>
          <w:color w:val="000000"/>
          <w:szCs w:val="20"/>
        </w:rPr>
        <w:t>份额</w:t>
      </w:r>
      <w:r w:rsidRPr="00720E63">
        <w:rPr>
          <w:rFonts w:ascii="宋体" w:hAnsi="宋体"/>
          <w:color w:val="000000"/>
          <w:szCs w:val="20"/>
        </w:rPr>
        <w:t>净值</w:t>
      </w:r>
      <w:r w:rsidRPr="00720E63">
        <w:rPr>
          <w:rFonts w:ascii="宋体" w:hAnsi="宋体" w:hint="eastAsia"/>
          <w:color w:val="000000"/>
          <w:szCs w:val="20"/>
        </w:rPr>
        <w:sym w:font="Symbol" w:char="F0B4"/>
      </w:r>
      <w:r w:rsidRPr="00720E63">
        <w:rPr>
          <w:rFonts w:ascii="宋体" w:hAnsi="宋体"/>
          <w:color w:val="000000"/>
          <w:szCs w:val="20"/>
        </w:rPr>
        <w:t>赎回费率</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赎回金额</w:t>
      </w:r>
      <w:r w:rsidRPr="00720E63">
        <w:rPr>
          <w:rFonts w:ascii="宋体" w:hAnsi="宋体" w:hint="eastAsia"/>
          <w:color w:val="000000"/>
          <w:szCs w:val="20"/>
        </w:rPr>
        <w:t>=</w:t>
      </w:r>
      <w:r w:rsidRPr="00720E63">
        <w:rPr>
          <w:rFonts w:ascii="宋体" w:hAnsi="宋体"/>
          <w:color w:val="000000"/>
          <w:szCs w:val="20"/>
        </w:rPr>
        <w:t>赎回份额</w:t>
      </w:r>
      <w:r w:rsidRPr="00720E63">
        <w:rPr>
          <w:rFonts w:ascii="宋体" w:hAnsi="宋体" w:hint="eastAsia"/>
          <w:color w:val="000000"/>
          <w:szCs w:val="20"/>
        </w:rPr>
        <w:sym w:font="Symbol" w:char="F0B4"/>
      </w:r>
      <w:r w:rsidRPr="00720E63">
        <w:rPr>
          <w:rFonts w:ascii="宋体" w:hAnsi="宋体"/>
          <w:color w:val="000000"/>
          <w:szCs w:val="20"/>
        </w:rPr>
        <w:t>赎回当日基金</w:t>
      </w:r>
      <w:r w:rsidRPr="00720E63">
        <w:rPr>
          <w:rFonts w:ascii="宋体" w:hAnsi="宋体" w:hint="eastAsia"/>
          <w:color w:val="000000"/>
          <w:szCs w:val="20"/>
        </w:rPr>
        <w:t>份额</w:t>
      </w:r>
      <w:r w:rsidRPr="00720E63">
        <w:rPr>
          <w:rFonts w:ascii="宋体" w:hAnsi="宋体"/>
          <w:color w:val="000000"/>
          <w:szCs w:val="20"/>
        </w:rPr>
        <w:t>净值</w:t>
      </w:r>
      <w:r w:rsidRPr="00720E63">
        <w:rPr>
          <w:rFonts w:ascii="宋体" w:hAnsi="宋体" w:hint="eastAsia"/>
          <w:color w:val="000000"/>
          <w:szCs w:val="20"/>
        </w:rPr>
        <w:sym w:font="Symbol" w:char="F02D"/>
      </w:r>
      <w:r w:rsidRPr="00720E63">
        <w:rPr>
          <w:rFonts w:ascii="宋体" w:hAnsi="宋体"/>
          <w:color w:val="000000"/>
          <w:szCs w:val="20"/>
        </w:rPr>
        <w:t>赎回费</w:t>
      </w:r>
      <w:r w:rsidRPr="00720E63">
        <w:rPr>
          <w:rFonts w:ascii="宋体" w:hAnsi="宋体" w:hint="eastAsia"/>
          <w:color w:val="000000"/>
          <w:szCs w:val="20"/>
        </w:rPr>
        <w:t>用</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例</w:t>
      </w:r>
      <w:r w:rsidRPr="00720E63">
        <w:rPr>
          <w:rFonts w:ascii="宋体" w:hAnsi="宋体" w:hint="eastAsia"/>
          <w:color w:val="000000"/>
          <w:szCs w:val="20"/>
        </w:rPr>
        <w:t>：</w:t>
      </w:r>
      <w:r w:rsidRPr="00720E63">
        <w:rPr>
          <w:rFonts w:ascii="宋体" w:hAnsi="宋体"/>
          <w:color w:val="000000"/>
          <w:szCs w:val="20"/>
        </w:rPr>
        <w:t>某投资</w:t>
      </w:r>
      <w:r w:rsidRPr="00720E63">
        <w:rPr>
          <w:rFonts w:ascii="宋体" w:hAnsi="宋体" w:hint="eastAsia"/>
          <w:color w:val="000000"/>
          <w:szCs w:val="20"/>
        </w:rPr>
        <w:t>人申购本基金</w:t>
      </w:r>
      <w:r w:rsidRPr="00720E63">
        <w:rPr>
          <w:rFonts w:ascii="宋体" w:hAnsi="宋体"/>
          <w:color w:val="000000"/>
          <w:szCs w:val="20"/>
        </w:rPr>
        <w:t>份额</w:t>
      </w:r>
      <w:r w:rsidRPr="00720E63">
        <w:rPr>
          <w:rFonts w:ascii="宋体" w:hAnsi="宋体" w:hint="eastAsia"/>
          <w:color w:val="000000"/>
          <w:szCs w:val="20"/>
        </w:rPr>
        <w:t>，持有3个月</w:t>
      </w:r>
      <w:r w:rsidRPr="00720E63">
        <w:rPr>
          <w:rFonts w:ascii="宋体" w:hAnsi="宋体"/>
          <w:color w:val="000000"/>
          <w:szCs w:val="20"/>
        </w:rPr>
        <w:t>赎回10万份</w:t>
      </w:r>
      <w:r w:rsidRPr="00720E63">
        <w:rPr>
          <w:rFonts w:ascii="宋体" w:hAnsi="宋体" w:hint="eastAsia"/>
          <w:color w:val="000000"/>
          <w:szCs w:val="20"/>
        </w:rPr>
        <w:t>，</w:t>
      </w:r>
      <w:r w:rsidRPr="00720E63">
        <w:rPr>
          <w:rFonts w:ascii="宋体" w:hAnsi="宋体"/>
          <w:color w:val="000000"/>
          <w:szCs w:val="20"/>
        </w:rPr>
        <w:t>赎回费率为0.</w:t>
      </w:r>
      <w:r w:rsidRPr="00720E63">
        <w:rPr>
          <w:rFonts w:ascii="宋体" w:hAnsi="宋体" w:hint="eastAsia"/>
          <w:color w:val="000000"/>
          <w:szCs w:val="20"/>
        </w:rPr>
        <w:t>5</w:t>
      </w:r>
      <w:r w:rsidRPr="00720E63">
        <w:rPr>
          <w:rFonts w:ascii="宋体" w:hAnsi="宋体"/>
          <w:color w:val="000000"/>
          <w:szCs w:val="20"/>
        </w:rPr>
        <w:t>%，假设赎回当日基</w:t>
      </w:r>
      <w:r w:rsidRPr="00720E63">
        <w:rPr>
          <w:rFonts w:ascii="宋体" w:hAnsi="宋体" w:hint="eastAsia"/>
          <w:color w:val="000000"/>
          <w:szCs w:val="20"/>
        </w:rPr>
        <w:t>金份额净值是</w:t>
      </w:r>
      <w:r w:rsidRPr="00720E63">
        <w:rPr>
          <w:rFonts w:ascii="宋体" w:hAnsi="宋体"/>
          <w:color w:val="000000"/>
          <w:szCs w:val="20"/>
        </w:rPr>
        <w:t>1.01</w:t>
      </w:r>
      <w:r w:rsidRPr="00720E63">
        <w:rPr>
          <w:rFonts w:ascii="宋体" w:hAnsi="宋体" w:hint="eastAsia"/>
          <w:color w:val="000000"/>
          <w:szCs w:val="20"/>
        </w:rPr>
        <w:t>7元，则其可得到的赎回金额为：</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赎回费用＝</w:t>
      </w:r>
      <w:r w:rsidRPr="00720E63">
        <w:rPr>
          <w:rFonts w:ascii="宋体" w:hAnsi="宋体"/>
          <w:color w:val="000000"/>
          <w:szCs w:val="20"/>
        </w:rPr>
        <w:t>10</w:t>
      </w:r>
      <w:r w:rsidRPr="00720E63">
        <w:rPr>
          <w:rFonts w:ascii="宋体" w:hAnsi="宋体" w:hint="eastAsia"/>
          <w:color w:val="000000"/>
          <w:szCs w:val="20"/>
        </w:rPr>
        <w:t>0</w:t>
      </w:r>
      <w:r w:rsidRPr="00720E63">
        <w:rPr>
          <w:rFonts w:ascii="宋体" w:hAnsi="宋体"/>
          <w:color w:val="000000"/>
          <w:szCs w:val="20"/>
        </w:rPr>
        <w:t>,000</w:t>
      </w:r>
      <w:r w:rsidRPr="00720E63">
        <w:rPr>
          <w:rFonts w:ascii="宋体" w:hAnsi="宋体" w:hint="eastAsia"/>
          <w:color w:val="000000"/>
          <w:szCs w:val="20"/>
        </w:rPr>
        <w:t>×</w:t>
      </w:r>
      <w:r w:rsidRPr="00720E63">
        <w:rPr>
          <w:rFonts w:ascii="宋体" w:hAnsi="宋体"/>
          <w:color w:val="000000"/>
          <w:szCs w:val="20"/>
        </w:rPr>
        <w:t>1.01</w:t>
      </w:r>
      <w:r w:rsidRPr="00720E63">
        <w:rPr>
          <w:rFonts w:ascii="宋体" w:hAnsi="宋体" w:hint="eastAsia"/>
          <w:color w:val="000000"/>
          <w:szCs w:val="20"/>
        </w:rPr>
        <w:t>7×</w:t>
      </w:r>
      <w:r w:rsidRPr="00720E63">
        <w:rPr>
          <w:rFonts w:ascii="宋体" w:hAnsi="宋体"/>
          <w:color w:val="000000"/>
          <w:szCs w:val="20"/>
        </w:rPr>
        <w:t>0.</w:t>
      </w:r>
      <w:r w:rsidRPr="00720E63">
        <w:rPr>
          <w:rFonts w:ascii="宋体" w:hAnsi="宋体" w:hint="eastAsia"/>
          <w:color w:val="000000"/>
          <w:szCs w:val="20"/>
        </w:rPr>
        <w:t>5</w:t>
      </w:r>
      <w:r w:rsidRPr="00720E63">
        <w:rPr>
          <w:rFonts w:ascii="宋体" w:hAnsi="宋体"/>
          <w:color w:val="000000"/>
          <w:szCs w:val="20"/>
        </w:rPr>
        <w:t>%</w:t>
      </w:r>
      <w:r w:rsidRPr="00720E63">
        <w:rPr>
          <w:rFonts w:ascii="宋体" w:hAnsi="宋体" w:hint="eastAsia"/>
          <w:color w:val="000000"/>
          <w:szCs w:val="20"/>
        </w:rPr>
        <w:t>＝508.5元</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赎回金额</w:t>
      </w:r>
      <w:r w:rsidRPr="00720E63">
        <w:rPr>
          <w:rFonts w:ascii="宋体" w:hAnsi="宋体" w:hint="eastAsia"/>
          <w:color w:val="000000"/>
          <w:szCs w:val="20"/>
        </w:rPr>
        <w:t>=</w:t>
      </w:r>
      <w:r w:rsidRPr="00720E63">
        <w:rPr>
          <w:rFonts w:ascii="宋体" w:hAnsi="宋体"/>
          <w:color w:val="000000"/>
          <w:szCs w:val="20"/>
        </w:rPr>
        <w:t>10</w:t>
      </w:r>
      <w:r w:rsidRPr="00720E63">
        <w:rPr>
          <w:rFonts w:ascii="宋体" w:hAnsi="宋体" w:hint="eastAsia"/>
          <w:color w:val="000000"/>
          <w:szCs w:val="20"/>
        </w:rPr>
        <w:t>0</w:t>
      </w:r>
      <w:r w:rsidRPr="00720E63">
        <w:rPr>
          <w:rFonts w:ascii="宋体" w:hAnsi="宋体"/>
          <w:color w:val="000000"/>
          <w:szCs w:val="20"/>
        </w:rPr>
        <w:t>,000</w:t>
      </w:r>
      <w:r w:rsidRPr="00720E63">
        <w:rPr>
          <w:rFonts w:ascii="宋体" w:hAnsi="宋体" w:hint="eastAsia"/>
          <w:color w:val="000000"/>
          <w:szCs w:val="20"/>
        </w:rPr>
        <w:t>×</w:t>
      </w:r>
      <w:r w:rsidRPr="00720E63">
        <w:rPr>
          <w:rFonts w:ascii="宋体" w:hAnsi="宋体"/>
          <w:color w:val="000000"/>
          <w:szCs w:val="20"/>
        </w:rPr>
        <w:t>1.01</w:t>
      </w:r>
      <w:r w:rsidRPr="00720E63">
        <w:rPr>
          <w:rFonts w:ascii="宋体" w:hAnsi="宋体" w:hint="eastAsia"/>
          <w:color w:val="000000"/>
          <w:szCs w:val="20"/>
        </w:rPr>
        <w:t>7－508.5＝101,191.5元</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3、基金份额净值的计算</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T</w:t>
      </w:r>
      <w:r w:rsidRPr="00720E63">
        <w:rPr>
          <w:rFonts w:ascii="宋体" w:hAnsi="宋体" w:hint="eastAsia"/>
          <w:color w:val="000000"/>
          <w:szCs w:val="20"/>
        </w:rPr>
        <w:t>日的基金份额净值在当天收市后计算，并在</w:t>
      </w:r>
      <w:r w:rsidRPr="00720E63">
        <w:rPr>
          <w:rFonts w:ascii="宋体" w:hAnsi="宋体"/>
          <w:color w:val="000000"/>
          <w:szCs w:val="20"/>
        </w:rPr>
        <w:t>T+1</w:t>
      </w:r>
      <w:r w:rsidRPr="00720E63">
        <w:rPr>
          <w:rFonts w:ascii="宋体" w:hAnsi="宋体" w:hint="eastAsia"/>
          <w:color w:val="000000"/>
          <w:szCs w:val="20"/>
        </w:rPr>
        <w:t>日内公告。遇特殊情况，经中国证监会同意，可以适当延迟计算或公告。本基金份额净值的计算，保留到小数点后3位，小数点后第4位四舍五入</w:t>
      </w:r>
      <w:r w:rsidRPr="005227E3">
        <w:rPr>
          <w:bCs/>
          <w:szCs w:val="21"/>
        </w:rPr>
        <w:t>，由此产生的收益或损失由基金财产承担</w:t>
      </w:r>
      <w:r w:rsidRPr="00720E63">
        <w:rPr>
          <w:rFonts w:ascii="宋体" w:hAnsi="宋体" w:hint="eastAsia"/>
          <w:color w:val="000000"/>
          <w:szCs w:val="20"/>
        </w:rPr>
        <w:t>。</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4、申购份额、余额的处理方式</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申购的有效份额为按实际确认的申购金额在扣除相应的费用后，以当日基金份额净值为基准计算，</w:t>
      </w:r>
      <w:r w:rsidRPr="00720E63">
        <w:rPr>
          <w:rFonts w:ascii="宋体" w:hAnsi="宋体"/>
          <w:color w:val="000000"/>
          <w:szCs w:val="20"/>
        </w:rPr>
        <w:t>上述</w:t>
      </w:r>
      <w:r w:rsidRPr="00720E63">
        <w:rPr>
          <w:rFonts w:ascii="宋体" w:hAnsi="宋体" w:hint="eastAsia"/>
          <w:color w:val="000000"/>
          <w:szCs w:val="20"/>
        </w:rPr>
        <w:t>涉及基金份额的</w:t>
      </w:r>
      <w:r w:rsidRPr="00720E63">
        <w:rPr>
          <w:rFonts w:ascii="宋体" w:hAnsi="宋体"/>
          <w:color w:val="000000"/>
          <w:szCs w:val="20"/>
        </w:rPr>
        <w:t>计算</w:t>
      </w:r>
      <w:r w:rsidRPr="00720E63">
        <w:rPr>
          <w:rFonts w:ascii="宋体" w:hAnsi="宋体" w:hint="eastAsia"/>
          <w:color w:val="000000"/>
          <w:szCs w:val="20"/>
        </w:rPr>
        <w:t>结果均</w:t>
      </w:r>
      <w:r w:rsidRPr="00720E63">
        <w:rPr>
          <w:rFonts w:ascii="宋体" w:hAnsi="宋体"/>
          <w:color w:val="000000"/>
          <w:szCs w:val="20"/>
        </w:rPr>
        <w:t>保留到小数点后</w:t>
      </w:r>
      <w:r w:rsidRPr="00720E63">
        <w:rPr>
          <w:rFonts w:ascii="宋体" w:hAnsi="宋体" w:hint="eastAsia"/>
          <w:color w:val="000000"/>
          <w:szCs w:val="20"/>
        </w:rPr>
        <w:t>2位</w:t>
      </w:r>
      <w:r w:rsidRPr="00720E63">
        <w:rPr>
          <w:rFonts w:ascii="宋体" w:hAnsi="宋体"/>
          <w:color w:val="000000"/>
          <w:szCs w:val="20"/>
        </w:rPr>
        <w:t>，</w:t>
      </w:r>
      <w:r w:rsidRPr="00720E63">
        <w:rPr>
          <w:rFonts w:ascii="宋体" w:hAnsi="宋体" w:hint="eastAsia"/>
          <w:color w:val="000000"/>
          <w:szCs w:val="20"/>
        </w:rPr>
        <w:t>小数点后2位以后的部分舍弃，舍弃部分归入基金财产；上述涉及金额的计算</w:t>
      </w:r>
      <w:r w:rsidRPr="00720E63">
        <w:rPr>
          <w:rFonts w:ascii="宋体" w:hAnsi="宋体"/>
          <w:color w:val="000000"/>
          <w:szCs w:val="20"/>
        </w:rPr>
        <w:t>结果均按四舍五入方法，保留</w:t>
      </w:r>
      <w:r w:rsidRPr="00720E63">
        <w:rPr>
          <w:rFonts w:ascii="宋体" w:hAnsi="宋体" w:hint="eastAsia"/>
          <w:color w:val="000000"/>
          <w:szCs w:val="20"/>
        </w:rPr>
        <w:t>到</w:t>
      </w:r>
      <w:r w:rsidRPr="00720E63">
        <w:rPr>
          <w:rFonts w:ascii="宋体" w:hAnsi="宋体"/>
          <w:color w:val="000000"/>
          <w:szCs w:val="20"/>
        </w:rPr>
        <w:t>小数点后2位</w:t>
      </w:r>
      <w:r w:rsidRPr="00720E63">
        <w:rPr>
          <w:rFonts w:ascii="宋体" w:hAnsi="宋体" w:hint="eastAsia"/>
          <w:color w:val="000000"/>
          <w:szCs w:val="20"/>
        </w:rPr>
        <w:t>，</w:t>
      </w:r>
      <w:r w:rsidRPr="00720E63">
        <w:rPr>
          <w:rFonts w:ascii="宋体" w:hAnsi="宋体"/>
          <w:color w:val="000000"/>
          <w:szCs w:val="20"/>
        </w:rPr>
        <w:t>由此产生的</w:t>
      </w:r>
      <w:r w:rsidRPr="00720E63">
        <w:rPr>
          <w:rFonts w:ascii="宋体" w:hAnsi="宋体" w:hint="eastAsia"/>
          <w:color w:val="000000"/>
          <w:szCs w:val="20"/>
        </w:rPr>
        <w:t>收益或</w:t>
      </w:r>
      <w:r w:rsidRPr="00720E63">
        <w:rPr>
          <w:rFonts w:ascii="宋体" w:hAnsi="宋体"/>
          <w:color w:val="000000"/>
          <w:szCs w:val="20"/>
        </w:rPr>
        <w:t>损失由基金财产承担</w:t>
      </w:r>
      <w:r w:rsidRPr="00720E63">
        <w:rPr>
          <w:rFonts w:ascii="宋体" w:hAnsi="宋体" w:hint="eastAsia"/>
          <w:color w:val="000000"/>
          <w:szCs w:val="20"/>
        </w:rPr>
        <w:t>。</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5、赎回金额的处理方式</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赎回金额为按实际确认的有效赎回份额以当日基金份额净值为基准并扣除相应的费用，</w:t>
      </w:r>
      <w:r w:rsidRPr="00720E63">
        <w:rPr>
          <w:rFonts w:ascii="宋体" w:hAnsi="宋体" w:hint="eastAsia"/>
          <w:color w:val="000000"/>
          <w:szCs w:val="20"/>
        </w:rPr>
        <w:lastRenderedPageBreak/>
        <w:t>计算结果</w:t>
      </w:r>
      <w:r w:rsidRPr="00720E63">
        <w:rPr>
          <w:rFonts w:ascii="宋体" w:hAnsi="宋体"/>
          <w:color w:val="000000"/>
          <w:szCs w:val="20"/>
        </w:rPr>
        <w:t>保留到小数点后</w:t>
      </w:r>
      <w:r w:rsidRPr="00720E63">
        <w:rPr>
          <w:rFonts w:ascii="宋体" w:hAnsi="宋体" w:hint="eastAsia"/>
          <w:color w:val="000000"/>
          <w:szCs w:val="20"/>
        </w:rPr>
        <w:t>2</w:t>
      </w:r>
      <w:r w:rsidRPr="00720E63">
        <w:rPr>
          <w:rFonts w:ascii="宋体" w:hAnsi="宋体"/>
          <w:color w:val="000000"/>
          <w:szCs w:val="20"/>
        </w:rPr>
        <w:t>位，</w:t>
      </w:r>
      <w:r w:rsidRPr="00720E63">
        <w:rPr>
          <w:rFonts w:ascii="宋体" w:hAnsi="宋体" w:hint="eastAsia"/>
          <w:color w:val="000000"/>
          <w:szCs w:val="20"/>
        </w:rPr>
        <w:t>小数点后2位以后的部分四舍五入，由此产生的误差计入基金财产</w:t>
      </w:r>
      <w:r w:rsidRPr="00720E63">
        <w:rPr>
          <w:rFonts w:ascii="宋体" w:hAnsi="宋体"/>
          <w:color w:val="000000"/>
          <w:szCs w:val="20"/>
        </w:rPr>
        <w:t>。</w:t>
      </w:r>
    </w:p>
    <w:p w:rsidR="00B53B7C" w:rsidRPr="00720E63" w:rsidRDefault="00B53B7C" w:rsidP="00B53B7C">
      <w:pPr>
        <w:snapToGrid w:val="0"/>
        <w:spacing w:line="360" w:lineRule="auto"/>
        <w:ind w:firstLineChars="200" w:firstLine="420"/>
        <w:rPr>
          <w:rFonts w:ascii="宋体" w:hAnsi="宋体"/>
          <w:color w:val="000000"/>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八、申购和赎回的登记</w:t>
      </w:r>
    </w:p>
    <w:p w:rsidR="00B53B7C" w:rsidRPr="00720E63" w:rsidRDefault="00B53B7C" w:rsidP="00B53B7C">
      <w:pPr>
        <w:snapToGrid w:val="0"/>
        <w:spacing w:line="360" w:lineRule="auto"/>
        <w:ind w:firstLineChars="200" w:firstLine="420"/>
        <w:rPr>
          <w:rFonts w:ascii="宋体" w:hAnsi="宋体"/>
          <w:color w:val="000000"/>
        </w:rPr>
      </w:pPr>
      <w:r w:rsidRPr="00720E63">
        <w:rPr>
          <w:rFonts w:ascii="宋体" w:hAnsi="宋体" w:hint="eastAsia"/>
          <w:color w:val="000000"/>
        </w:rPr>
        <w:t>投资</w:t>
      </w:r>
      <w:r w:rsidRPr="00720E63">
        <w:rPr>
          <w:rFonts w:ascii="宋体" w:hAnsi="宋体"/>
          <w:szCs w:val="21"/>
        </w:rPr>
        <w:t>人</w:t>
      </w:r>
      <w:r w:rsidRPr="00720E63">
        <w:rPr>
          <w:rFonts w:ascii="宋体" w:hAnsi="宋体" w:hint="eastAsia"/>
          <w:color w:val="000000"/>
        </w:rPr>
        <w:t>申购基金成功后，基金登记机构在</w:t>
      </w:r>
      <w:r w:rsidRPr="00720E63">
        <w:rPr>
          <w:rFonts w:ascii="宋体" w:hAnsi="宋体"/>
          <w:color w:val="000000"/>
        </w:rPr>
        <w:t>T+1</w:t>
      </w:r>
      <w:r w:rsidRPr="00720E63">
        <w:rPr>
          <w:rFonts w:ascii="宋体" w:hAnsi="宋体" w:hint="eastAsia"/>
          <w:color w:val="000000"/>
        </w:rPr>
        <w:t>日为投资</w:t>
      </w:r>
      <w:r w:rsidRPr="00720E63">
        <w:rPr>
          <w:rFonts w:ascii="宋体" w:hAnsi="宋体"/>
          <w:szCs w:val="21"/>
        </w:rPr>
        <w:t>人</w:t>
      </w:r>
      <w:r w:rsidRPr="00720E63">
        <w:rPr>
          <w:rFonts w:ascii="宋体" w:hAnsi="宋体" w:hint="eastAsia"/>
          <w:color w:val="000000"/>
        </w:rPr>
        <w:t>登记权益并办理登记手续，投资</w:t>
      </w:r>
      <w:r w:rsidRPr="00720E63">
        <w:rPr>
          <w:rFonts w:ascii="宋体" w:hAnsi="宋体"/>
          <w:szCs w:val="21"/>
        </w:rPr>
        <w:t>人</w:t>
      </w:r>
      <w:r w:rsidRPr="00720E63">
        <w:rPr>
          <w:rFonts w:ascii="宋体" w:hAnsi="宋体" w:hint="eastAsia"/>
          <w:color w:val="000000"/>
        </w:rPr>
        <w:t>自</w:t>
      </w:r>
      <w:r w:rsidRPr="00720E63">
        <w:rPr>
          <w:rFonts w:ascii="宋体" w:hAnsi="宋体"/>
          <w:color w:val="000000"/>
        </w:rPr>
        <w:t>T+2</w:t>
      </w:r>
      <w:r w:rsidRPr="00720E63">
        <w:rPr>
          <w:rFonts w:ascii="宋体" w:hAnsi="宋体" w:hint="eastAsia"/>
          <w:color w:val="000000"/>
        </w:rPr>
        <w:t>日（含该日）后有权赎回该部分基金份额。</w:t>
      </w:r>
    </w:p>
    <w:p w:rsidR="00B53B7C" w:rsidRPr="00720E63" w:rsidRDefault="00B53B7C" w:rsidP="00B53B7C">
      <w:pPr>
        <w:snapToGrid w:val="0"/>
        <w:spacing w:line="360" w:lineRule="auto"/>
        <w:ind w:firstLineChars="200" w:firstLine="420"/>
        <w:rPr>
          <w:rFonts w:ascii="宋体" w:hAnsi="宋体"/>
          <w:color w:val="000000"/>
        </w:rPr>
      </w:pPr>
      <w:r w:rsidRPr="00720E63">
        <w:rPr>
          <w:rFonts w:ascii="宋体" w:hAnsi="宋体" w:hint="eastAsia"/>
          <w:color w:val="000000"/>
        </w:rPr>
        <w:t>投资</w:t>
      </w:r>
      <w:r w:rsidRPr="00720E63">
        <w:rPr>
          <w:rFonts w:ascii="宋体" w:hAnsi="宋体"/>
          <w:szCs w:val="21"/>
        </w:rPr>
        <w:t>人</w:t>
      </w:r>
      <w:r w:rsidRPr="00720E63">
        <w:rPr>
          <w:rFonts w:ascii="宋体" w:hAnsi="宋体" w:hint="eastAsia"/>
          <w:color w:val="000000"/>
        </w:rPr>
        <w:t>赎回基金成功后，基金登记机构在</w:t>
      </w:r>
      <w:r w:rsidRPr="00720E63">
        <w:rPr>
          <w:rFonts w:ascii="宋体" w:hAnsi="宋体"/>
          <w:color w:val="000000"/>
        </w:rPr>
        <w:t>T+1</w:t>
      </w:r>
      <w:r w:rsidRPr="00720E63">
        <w:rPr>
          <w:rFonts w:ascii="宋体" w:hAnsi="宋体" w:hint="eastAsia"/>
          <w:color w:val="000000"/>
        </w:rPr>
        <w:t>日为投资</w:t>
      </w:r>
      <w:r w:rsidRPr="00720E63">
        <w:rPr>
          <w:rFonts w:ascii="宋体" w:hAnsi="宋体"/>
          <w:szCs w:val="21"/>
        </w:rPr>
        <w:t>人</w:t>
      </w:r>
      <w:r w:rsidRPr="00720E63">
        <w:rPr>
          <w:rFonts w:ascii="宋体" w:hAnsi="宋体" w:hint="eastAsia"/>
          <w:color w:val="000000"/>
        </w:rPr>
        <w:t>办理扣除权益的登记手续。</w:t>
      </w:r>
    </w:p>
    <w:p w:rsidR="00B53B7C" w:rsidRPr="00720E63" w:rsidRDefault="00B53B7C" w:rsidP="00B53B7C">
      <w:pPr>
        <w:snapToGrid w:val="0"/>
        <w:spacing w:line="360" w:lineRule="auto"/>
        <w:ind w:firstLineChars="200" w:firstLine="420"/>
        <w:rPr>
          <w:rFonts w:ascii="宋体" w:hAnsi="宋体"/>
          <w:color w:val="000000"/>
        </w:rPr>
      </w:pPr>
      <w:r w:rsidRPr="00720E63">
        <w:rPr>
          <w:rFonts w:ascii="宋体" w:hAnsi="宋体" w:hint="eastAsia"/>
          <w:color w:val="000000"/>
        </w:rPr>
        <w:t>基金管理人可以在法律法规允许的范围内，对上述登记办理时间进行调整，但不得实质影响投资</w:t>
      </w:r>
      <w:r w:rsidRPr="00720E63">
        <w:rPr>
          <w:rFonts w:ascii="宋体" w:hAnsi="宋体"/>
          <w:szCs w:val="21"/>
        </w:rPr>
        <w:t>人</w:t>
      </w:r>
      <w:r w:rsidRPr="00720E63">
        <w:rPr>
          <w:rFonts w:ascii="宋体" w:hAnsi="宋体" w:hint="eastAsia"/>
          <w:color w:val="000000"/>
        </w:rPr>
        <w:t>的合法权益，并最迟于实施前</w:t>
      </w:r>
      <w:r w:rsidRPr="00720E63">
        <w:rPr>
          <w:rFonts w:ascii="宋体" w:hAnsi="宋体" w:hint="eastAsia"/>
          <w:szCs w:val="21"/>
        </w:rPr>
        <w:t>依照《信息披露办法》的有关规定</w:t>
      </w:r>
      <w:r w:rsidRPr="00720E63">
        <w:rPr>
          <w:rFonts w:ascii="宋体" w:hAnsi="宋体" w:hint="eastAsia"/>
          <w:color w:val="000000"/>
        </w:rPr>
        <w:t>在指定</w:t>
      </w:r>
      <w:r>
        <w:rPr>
          <w:rFonts w:ascii="宋体" w:hAnsi="宋体" w:hint="eastAsia"/>
          <w:color w:val="000000"/>
        </w:rPr>
        <w:t>媒介</w:t>
      </w:r>
      <w:r w:rsidRPr="00720E63">
        <w:rPr>
          <w:rFonts w:ascii="宋体" w:hAnsi="宋体" w:hint="eastAsia"/>
          <w:color w:val="000000"/>
        </w:rPr>
        <w:t>公告。</w:t>
      </w:r>
    </w:p>
    <w:p w:rsidR="00B53B7C" w:rsidRPr="00720E63" w:rsidRDefault="00B53B7C" w:rsidP="00B53B7C">
      <w:pPr>
        <w:autoSpaceDE w:val="0"/>
        <w:autoSpaceDN w:val="0"/>
        <w:adjustRightInd w:val="0"/>
        <w:snapToGrid w:val="0"/>
        <w:spacing w:line="360" w:lineRule="auto"/>
        <w:ind w:firstLineChars="200" w:firstLine="420"/>
        <w:rPr>
          <w:rFonts w:ascii="宋体" w:hAnsi="宋体"/>
          <w:color w:val="000000"/>
          <w:kern w:val="0"/>
          <w:szCs w:val="20"/>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九、拒绝或暂停申购的情形及处理方式</w:t>
      </w:r>
    </w:p>
    <w:p w:rsidR="00C26466" w:rsidRPr="00824171" w:rsidRDefault="00C26466" w:rsidP="00C26466">
      <w:pPr>
        <w:adjustRightInd w:val="0"/>
        <w:snapToGrid w:val="0"/>
        <w:spacing w:line="360" w:lineRule="auto"/>
        <w:ind w:firstLine="420"/>
        <w:rPr>
          <w:rFonts w:ascii="宋体" w:hAnsi="宋体"/>
          <w:szCs w:val="21"/>
        </w:rPr>
      </w:pPr>
      <w:r w:rsidRPr="00824171">
        <w:rPr>
          <w:rFonts w:ascii="宋体" w:hAnsi="宋体"/>
          <w:szCs w:val="21"/>
        </w:rPr>
        <w:t>发生下列情况时，基金管理人可拒绝或暂停接受投资人的申购申请：</w:t>
      </w:r>
    </w:p>
    <w:p w:rsidR="00C26466" w:rsidRPr="00824171" w:rsidRDefault="00C26466" w:rsidP="00C26466">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因不可抗力导致基金无法正常运作。</w:t>
      </w:r>
    </w:p>
    <w:p w:rsidR="00C26466" w:rsidRPr="00643106" w:rsidRDefault="00C26466" w:rsidP="00C26466">
      <w:pPr>
        <w:adjustRightInd w:val="0"/>
        <w:snapToGrid w:val="0"/>
        <w:spacing w:line="360" w:lineRule="auto"/>
        <w:ind w:firstLine="420"/>
        <w:rPr>
          <w:rFonts w:ascii="宋体" w:hAnsi="宋体"/>
          <w:szCs w:val="21"/>
        </w:rPr>
      </w:pPr>
      <w:r w:rsidRPr="00643106">
        <w:rPr>
          <w:rFonts w:ascii="宋体" w:hAnsi="宋体" w:hint="eastAsia"/>
          <w:szCs w:val="21"/>
        </w:rPr>
        <w:t>2、发生基金合同规定的暂停基金资产估值情况时，基金管理人可暂停接</w:t>
      </w:r>
      <w:r>
        <w:rPr>
          <w:rFonts w:ascii="宋体" w:hAnsi="宋体" w:hint="eastAsia"/>
          <w:szCs w:val="21"/>
        </w:rPr>
        <w:t>受</w:t>
      </w:r>
      <w:r w:rsidRPr="00643106">
        <w:rPr>
          <w:rFonts w:ascii="宋体" w:hAnsi="宋体" w:hint="eastAsia"/>
          <w:szCs w:val="21"/>
        </w:rPr>
        <w:t>投资人的申购申请。</w:t>
      </w:r>
    </w:p>
    <w:p w:rsidR="00C26466" w:rsidRPr="00824171" w:rsidRDefault="00C26466" w:rsidP="00C26466">
      <w:pPr>
        <w:adjustRightInd w:val="0"/>
        <w:snapToGrid w:val="0"/>
        <w:spacing w:line="360" w:lineRule="auto"/>
        <w:ind w:firstLine="420"/>
        <w:rPr>
          <w:rFonts w:ascii="宋体" w:hAnsi="宋体"/>
          <w:szCs w:val="21"/>
        </w:rPr>
      </w:pPr>
      <w:r w:rsidRPr="00824171">
        <w:rPr>
          <w:rFonts w:ascii="宋体" w:hAnsi="宋体" w:hint="eastAsia"/>
          <w:szCs w:val="21"/>
        </w:rPr>
        <w:t>3、</w:t>
      </w:r>
      <w:r w:rsidRPr="00824171">
        <w:rPr>
          <w:rFonts w:ascii="宋体" w:hAnsi="宋体"/>
          <w:szCs w:val="21"/>
        </w:rPr>
        <w:t>证券</w:t>
      </w:r>
      <w:r>
        <w:rPr>
          <w:rFonts w:ascii="宋体" w:hAnsi="宋体" w:hint="eastAsia"/>
          <w:szCs w:val="21"/>
        </w:rPr>
        <w:t>/期货</w:t>
      </w:r>
      <w:r w:rsidRPr="00824171">
        <w:rPr>
          <w:rFonts w:ascii="宋体" w:hAnsi="宋体"/>
          <w:szCs w:val="21"/>
        </w:rPr>
        <w:t>交易所交易时间非正常停市，导致基金管理人无法计算当日基金资产净值</w:t>
      </w:r>
      <w:r w:rsidRPr="00643106">
        <w:rPr>
          <w:rFonts w:ascii="宋体" w:hAnsi="宋体" w:hint="eastAsia"/>
          <w:szCs w:val="21"/>
        </w:rPr>
        <w:t>或者无法办理申购业务</w:t>
      </w:r>
      <w:r w:rsidRPr="00824171">
        <w:rPr>
          <w:rFonts w:ascii="宋体" w:hAnsi="宋体"/>
          <w:szCs w:val="21"/>
        </w:rPr>
        <w:t>。</w:t>
      </w:r>
    </w:p>
    <w:p w:rsidR="00C26466" w:rsidRPr="00824171" w:rsidRDefault="00C26466" w:rsidP="00C26466">
      <w:pPr>
        <w:adjustRightInd w:val="0"/>
        <w:snapToGrid w:val="0"/>
        <w:spacing w:line="360" w:lineRule="auto"/>
        <w:ind w:firstLine="420"/>
        <w:rPr>
          <w:rFonts w:ascii="宋体" w:hAnsi="宋体"/>
          <w:szCs w:val="21"/>
        </w:rPr>
      </w:pPr>
      <w:bookmarkStart w:id="63" w:name="_Hlt70481650"/>
      <w:bookmarkEnd w:id="63"/>
      <w:r w:rsidRPr="00824171">
        <w:rPr>
          <w:rFonts w:ascii="宋体" w:hAnsi="宋体" w:hint="eastAsia"/>
          <w:szCs w:val="21"/>
        </w:rPr>
        <w:t>4、</w:t>
      </w:r>
      <w:r w:rsidRPr="00824171">
        <w:rPr>
          <w:rFonts w:ascii="宋体" w:hAnsi="宋体"/>
          <w:szCs w:val="21"/>
        </w:rPr>
        <w:t>接受某笔或某些申购申请可能会影响或损害现有基金份额持有人利益时。</w:t>
      </w:r>
    </w:p>
    <w:p w:rsidR="00C26466" w:rsidRDefault="00C26466" w:rsidP="00C26466">
      <w:pPr>
        <w:adjustRightInd w:val="0"/>
        <w:snapToGrid w:val="0"/>
        <w:spacing w:line="360" w:lineRule="auto"/>
        <w:ind w:firstLine="420"/>
        <w:rPr>
          <w:rFonts w:ascii="宋体" w:hAnsi="宋体"/>
          <w:szCs w:val="21"/>
        </w:rPr>
      </w:pPr>
      <w:r w:rsidRPr="00824171">
        <w:rPr>
          <w:rFonts w:ascii="宋体" w:hAnsi="宋体" w:hint="eastAsia"/>
          <w:szCs w:val="21"/>
        </w:rPr>
        <w:t>5、</w:t>
      </w:r>
      <w:r w:rsidRPr="00824171">
        <w:rPr>
          <w:rFonts w:ascii="宋体" w:hAnsi="宋体"/>
          <w:szCs w:val="21"/>
        </w:rPr>
        <w:t>基金资产规模过大，使基金管理人无法找到合适的投资品种，或其他可能对基金业绩产生负面影响，</w:t>
      </w:r>
      <w:r w:rsidRPr="00824171">
        <w:rPr>
          <w:rFonts w:ascii="宋体" w:hAnsi="宋体" w:hint="eastAsia"/>
          <w:bCs/>
          <w:szCs w:val="21"/>
        </w:rPr>
        <w:t>或其他</w:t>
      </w:r>
      <w:r w:rsidRPr="00824171">
        <w:rPr>
          <w:rFonts w:ascii="宋体" w:hAnsi="宋体"/>
          <w:szCs w:val="21"/>
        </w:rPr>
        <w:t>损害现有基金份额持有人利益的情形。</w:t>
      </w:r>
    </w:p>
    <w:p w:rsidR="00C26466" w:rsidRPr="00824171" w:rsidRDefault="00C26466" w:rsidP="00C26466">
      <w:pPr>
        <w:adjustRightInd w:val="0"/>
        <w:snapToGrid w:val="0"/>
        <w:spacing w:line="360" w:lineRule="auto"/>
        <w:ind w:firstLine="420"/>
        <w:rPr>
          <w:rFonts w:ascii="宋体" w:hAnsi="宋体"/>
          <w:szCs w:val="21"/>
        </w:rPr>
      </w:pPr>
      <w:r>
        <w:rPr>
          <w:rFonts w:ascii="宋体" w:hAnsi="宋体" w:hint="eastAsia"/>
          <w:szCs w:val="21"/>
        </w:rPr>
        <w:t>6、</w:t>
      </w:r>
      <w:r w:rsidRPr="00643106">
        <w:rPr>
          <w:rFonts w:ascii="宋体" w:hAnsi="宋体" w:hint="eastAsia"/>
          <w:szCs w:val="21"/>
        </w:rPr>
        <w:t>因基金收益分配、基金投资组合内某个或某些证券即将上市等原因，使基金管理人认为短期内继续接受申购可能会影响或损害现有基金份额持有人利益的</w:t>
      </w:r>
      <w:r>
        <w:rPr>
          <w:rFonts w:ascii="宋体" w:hAnsi="宋体" w:hint="eastAsia"/>
          <w:szCs w:val="21"/>
        </w:rPr>
        <w:t>。</w:t>
      </w:r>
    </w:p>
    <w:p w:rsidR="001078EE" w:rsidRPr="00824171" w:rsidRDefault="001078EE" w:rsidP="001078EE">
      <w:pPr>
        <w:adjustRightInd w:val="0"/>
        <w:snapToGrid w:val="0"/>
        <w:spacing w:line="360" w:lineRule="auto"/>
        <w:ind w:firstLine="420"/>
        <w:rPr>
          <w:rFonts w:ascii="宋体" w:hAnsi="宋体"/>
          <w:szCs w:val="21"/>
        </w:rPr>
      </w:pPr>
      <w:r>
        <w:rPr>
          <w:rFonts w:ascii="宋体" w:hAnsi="宋体" w:hint="eastAsia"/>
          <w:szCs w:val="21"/>
        </w:rPr>
        <w:t>7、</w:t>
      </w:r>
      <w:r w:rsidRPr="000F303F">
        <w:rPr>
          <w:rFonts w:ascii="宋体" w:hAnsi="宋体" w:hint="eastAsia"/>
          <w:szCs w:val="21"/>
        </w:rPr>
        <w:t>基金管理人、基金托管人、基金销售机构或登记机构因技术故障或异常情况导致基金销售系统、基金登记系统、基金会计系统或证券登记结算系统无法正常运行</w:t>
      </w:r>
      <w:r w:rsidR="00C168EA">
        <w:rPr>
          <w:rFonts w:ascii="宋体" w:hAnsi="宋体" w:hint="eastAsia"/>
          <w:szCs w:val="21"/>
        </w:rPr>
        <w:t>时</w:t>
      </w:r>
      <w:r w:rsidRPr="000F303F">
        <w:rPr>
          <w:rFonts w:ascii="宋体" w:hAnsi="宋体" w:hint="eastAsia"/>
          <w:szCs w:val="21"/>
        </w:rPr>
        <w:t>。</w:t>
      </w:r>
    </w:p>
    <w:p w:rsidR="00C26466" w:rsidRPr="00824171" w:rsidRDefault="001078EE" w:rsidP="001078EE">
      <w:pPr>
        <w:adjustRightInd w:val="0"/>
        <w:snapToGrid w:val="0"/>
        <w:spacing w:line="360" w:lineRule="auto"/>
        <w:ind w:firstLine="420"/>
        <w:rPr>
          <w:rFonts w:ascii="宋体" w:hAnsi="宋体"/>
          <w:szCs w:val="21"/>
        </w:rPr>
      </w:pPr>
      <w:r>
        <w:rPr>
          <w:rFonts w:ascii="宋体" w:hAnsi="宋体" w:hint="eastAsia"/>
          <w:szCs w:val="21"/>
        </w:rPr>
        <w:t>8</w:t>
      </w:r>
      <w:r w:rsidR="00C26466" w:rsidRPr="00824171">
        <w:rPr>
          <w:rFonts w:ascii="宋体" w:hAnsi="宋体" w:hint="eastAsia"/>
          <w:szCs w:val="21"/>
        </w:rPr>
        <w:t>、</w:t>
      </w:r>
      <w:r w:rsidR="00C26466" w:rsidRPr="00824171">
        <w:rPr>
          <w:rFonts w:ascii="宋体" w:hAnsi="宋体"/>
          <w:szCs w:val="21"/>
        </w:rPr>
        <w:t>法律法规规定或中国证监会认定的其他情形。</w:t>
      </w:r>
    </w:p>
    <w:p w:rsidR="00B53B7C" w:rsidRPr="00720E63" w:rsidRDefault="00C26466" w:rsidP="00C26466">
      <w:pPr>
        <w:snapToGrid w:val="0"/>
        <w:spacing w:line="360" w:lineRule="auto"/>
        <w:ind w:firstLineChars="200" w:firstLine="420"/>
        <w:rPr>
          <w:rFonts w:ascii="宋体" w:hAnsi="宋体"/>
          <w:bCs/>
          <w:szCs w:val="21"/>
        </w:rPr>
      </w:pPr>
      <w:r w:rsidRPr="00824171">
        <w:rPr>
          <w:rFonts w:ascii="宋体" w:hAnsi="宋体"/>
          <w:szCs w:val="21"/>
        </w:rPr>
        <w:t>发生上述第1、2、</w:t>
      </w:r>
      <w:r w:rsidRPr="00824171">
        <w:rPr>
          <w:rFonts w:ascii="宋体" w:hAnsi="宋体" w:hint="eastAsia"/>
          <w:szCs w:val="21"/>
        </w:rPr>
        <w:t>3</w:t>
      </w:r>
      <w:r w:rsidRPr="00824171">
        <w:rPr>
          <w:rFonts w:ascii="宋体" w:hAnsi="宋体"/>
          <w:szCs w:val="21"/>
        </w:rPr>
        <w:t>、5</w:t>
      </w:r>
      <w:r w:rsidRPr="00824171">
        <w:rPr>
          <w:rFonts w:ascii="宋体" w:hAnsi="宋体" w:hint="eastAsia"/>
          <w:szCs w:val="21"/>
        </w:rPr>
        <w:t>、6</w:t>
      </w:r>
      <w:r>
        <w:rPr>
          <w:rFonts w:ascii="宋体" w:hAnsi="宋体" w:hint="eastAsia"/>
          <w:szCs w:val="21"/>
        </w:rPr>
        <w:t>、7</w:t>
      </w:r>
      <w:r w:rsidR="001078EE">
        <w:rPr>
          <w:rFonts w:ascii="宋体" w:hAnsi="宋体" w:hint="eastAsia"/>
          <w:szCs w:val="21"/>
        </w:rPr>
        <w:t>、8</w:t>
      </w:r>
      <w:r w:rsidRPr="00824171">
        <w:rPr>
          <w:rFonts w:ascii="宋体" w:hAnsi="宋体"/>
          <w:szCs w:val="21"/>
        </w:rPr>
        <w:t>项暂停申购情形</w:t>
      </w:r>
      <w:r w:rsidRPr="004C4DA3">
        <w:rPr>
          <w:rFonts w:ascii="宋体" w:hAnsi="宋体" w:hint="eastAsia"/>
          <w:szCs w:val="21"/>
        </w:rPr>
        <w:t>之一且基金管理人决定暂停申购</w:t>
      </w:r>
      <w:r w:rsidRPr="00824171">
        <w:rPr>
          <w:rFonts w:ascii="宋体" w:hAnsi="宋体"/>
          <w:szCs w:val="21"/>
        </w:rPr>
        <w:t>时，基金管理人应当根据有关规定在指定媒介上刊登暂停申购公告。如果投资人的申购申请被拒绝，被拒绝的申购款项将退还给投资人。在暂停申购的情况消除时，基金管理人应及时恢复申购业务的办理。</w:t>
      </w:r>
    </w:p>
    <w:p w:rsidR="00B53B7C" w:rsidRPr="00720E63" w:rsidRDefault="00B53B7C" w:rsidP="00B53B7C">
      <w:pPr>
        <w:snapToGrid w:val="0"/>
        <w:spacing w:line="360" w:lineRule="auto"/>
        <w:ind w:firstLineChars="200" w:firstLine="420"/>
        <w:rPr>
          <w:rFonts w:ascii="宋体" w:hAnsi="宋体"/>
          <w:color w:val="000000"/>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十、暂停赎回或者延缓支付赎回款项的情形及处理方式</w:t>
      </w:r>
    </w:p>
    <w:p w:rsidR="00704F51" w:rsidRPr="00824171" w:rsidRDefault="00704F51" w:rsidP="00704F51">
      <w:pPr>
        <w:adjustRightInd w:val="0"/>
        <w:snapToGrid w:val="0"/>
        <w:spacing w:line="360" w:lineRule="auto"/>
        <w:ind w:firstLine="420"/>
        <w:rPr>
          <w:rFonts w:ascii="宋体" w:hAnsi="宋体"/>
          <w:szCs w:val="21"/>
        </w:rPr>
      </w:pPr>
      <w:r w:rsidRPr="00824171">
        <w:rPr>
          <w:rFonts w:ascii="宋体" w:hAnsi="宋体"/>
          <w:szCs w:val="21"/>
        </w:rPr>
        <w:t>发生下列情形时，基金管理人可暂停接受投资人的赎回申请或延缓支付赎回款项：</w:t>
      </w:r>
    </w:p>
    <w:p w:rsidR="00704F51" w:rsidRPr="00824171" w:rsidRDefault="00704F51" w:rsidP="00704F51">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因不可抗力导致基金管理人不能支付赎回款项。</w:t>
      </w:r>
    </w:p>
    <w:p w:rsidR="00704F51" w:rsidRPr="00824171" w:rsidRDefault="00704F51" w:rsidP="00704F51">
      <w:pPr>
        <w:adjustRightInd w:val="0"/>
        <w:snapToGrid w:val="0"/>
        <w:spacing w:line="360" w:lineRule="auto"/>
        <w:ind w:firstLine="420"/>
        <w:rPr>
          <w:rFonts w:ascii="宋体" w:hAnsi="宋体"/>
          <w:szCs w:val="21"/>
        </w:rPr>
      </w:pPr>
      <w:r w:rsidRPr="00824171">
        <w:rPr>
          <w:rFonts w:ascii="宋体" w:hAnsi="宋体" w:hint="eastAsia"/>
          <w:szCs w:val="21"/>
        </w:rPr>
        <w:t>2、发生基金合同规定的暂停基金资产估值情况时，基金管理人可暂停接</w:t>
      </w:r>
      <w:r>
        <w:rPr>
          <w:rFonts w:ascii="宋体" w:hAnsi="宋体" w:hint="eastAsia"/>
          <w:szCs w:val="21"/>
        </w:rPr>
        <w:t>受</w:t>
      </w:r>
      <w:r w:rsidRPr="00824171">
        <w:rPr>
          <w:rFonts w:ascii="宋体" w:hAnsi="宋体" w:hint="eastAsia"/>
          <w:szCs w:val="21"/>
        </w:rPr>
        <w:t>投资人的赎</w:t>
      </w:r>
      <w:r w:rsidRPr="00824171">
        <w:rPr>
          <w:rFonts w:ascii="宋体" w:hAnsi="宋体" w:hint="eastAsia"/>
          <w:szCs w:val="21"/>
        </w:rPr>
        <w:lastRenderedPageBreak/>
        <w:t>回申请或延缓支付赎回款项。</w:t>
      </w:r>
    </w:p>
    <w:p w:rsidR="00704F51" w:rsidRPr="00824171" w:rsidRDefault="00704F51" w:rsidP="00704F51">
      <w:pPr>
        <w:adjustRightInd w:val="0"/>
        <w:snapToGrid w:val="0"/>
        <w:spacing w:line="360" w:lineRule="auto"/>
        <w:ind w:firstLine="420"/>
        <w:rPr>
          <w:rFonts w:ascii="宋体" w:hAnsi="宋体"/>
          <w:szCs w:val="21"/>
        </w:rPr>
      </w:pPr>
      <w:r w:rsidRPr="00824171">
        <w:rPr>
          <w:rFonts w:ascii="宋体" w:hAnsi="宋体" w:hint="eastAsia"/>
          <w:szCs w:val="21"/>
        </w:rPr>
        <w:t>3、</w:t>
      </w:r>
      <w:r w:rsidRPr="00824171">
        <w:rPr>
          <w:rFonts w:ascii="宋体" w:hAnsi="宋体"/>
          <w:szCs w:val="21"/>
        </w:rPr>
        <w:t>证券</w:t>
      </w:r>
      <w:r>
        <w:rPr>
          <w:rFonts w:ascii="宋体" w:hAnsi="宋体" w:hint="eastAsia"/>
          <w:szCs w:val="21"/>
        </w:rPr>
        <w:t>/期货</w:t>
      </w:r>
      <w:r w:rsidRPr="00824171">
        <w:rPr>
          <w:rFonts w:ascii="宋体" w:hAnsi="宋体"/>
          <w:szCs w:val="21"/>
        </w:rPr>
        <w:t>交易所交易时间非正常停市，导致基金管理人无法计算当日基金资产</w:t>
      </w:r>
      <w:bookmarkStart w:id="64" w:name="_Hlt152500890"/>
      <w:r w:rsidRPr="00824171">
        <w:rPr>
          <w:rFonts w:ascii="宋体" w:hAnsi="宋体"/>
          <w:szCs w:val="21"/>
        </w:rPr>
        <w:t>净值</w:t>
      </w:r>
      <w:r w:rsidRPr="00E747F1">
        <w:rPr>
          <w:rFonts w:ascii="宋体" w:hAnsi="宋体" w:hint="eastAsia"/>
          <w:szCs w:val="21"/>
        </w:rPr>
        <w:t>或者无法办理赎回业务</w:t>
      </w:r>
      <w:r w:rsidRPr="00824171">
        <w:rPr>
          <w:rFonts w:ascii="宋体" w:hAnsi="宋体"/>
          <w:szCs w:val="21"/>
        </w:rPr>
        <w:t>。</w:t>
      </w:r>
    </w:p>
    <w:p w:rsidR="00704F51" w:rsidRPr="00824171" w:rsidRDefault="00704F51" w:rsidP="00704F51">
      <w:pPr>
        <w:adjustRightInd w:val="0"/>
        <w:snapToGrid w:val="0"/>
        <w:spacing w:line="360" w:lineRule="auto"/>
        <w:ind w:firstLine="420"/>
        <w:rPr>
          <w:rFonts w:ascii="宋体" w:hAnsi="宋体"/>
          <w:szCs w:val="21"/>
        </w:rPr>
      </w:pPr>
      <w:r w:rsidRPr="00824171">
        <w:rPr>
          <w:rFonts w:ascii="宋体" w:hAnsi="宋体" w:hint="eastAsia"/>
          <w:szCs w:val="21"/>
        </w:rPr>
        <w:t>4、</w:t>
      </w:r>
      <w:r w:rsidRPr="00824171">
        <w:rPr>
          <w:rFonts w:ascii="宋体" w:hAnsi="宋体"/>
          <w:szCs w:val="21"/>
        </w:rPr>
        <w:t>连续两个或两个以上开放日发生巨额赎回。</w:t>
      </w:r>
    </w:p>
    <w:bookmarkEnd w:id="64"/>
    <w:p w:rsidR="00704F51" w:rsidRPr="00824171" w:rsidRDefault="00704F51" w:rsidP="00704F51">
      <w:pPr>
        <w:adjustRightInd w:val="0"/>
        <w:snapToGrid w:val="0"/>
        <w:spacing w:line="360" w:lineRule="auto"/>
        <w:ind w:firstLine="420"/>
        <w:rPr>
          <w:rFonts w:ascii="宋体" w:hAnsi="宋体"/>
          <w:szCs w:val="21"/>
        </w:rPr>
      </w:pPr>
      <w:r w:rsidRPr="00824171">
        <w:rPr>
          <w:rFonts w:ascii="宋体" w:hAnsi="宋体" w:hint="eastAsia"/>
          <w:szCs w:val="21"/>
        </w:rPr>
        <w:t>5、</w:t>
      </w:r>
      <w:r w:rsidRPr="00824171">
        <w:rPr>
          <w:rFonts w:ascii="宋体" w:hAnsi="宋体" w:hint="eastAsia"/>
          <w:bCs/>
          <w:szCs w:val="21"/>
        </w:rPr>
        <w:t>继续接受赎回申请将损害</w:t>
      </w:r>
      <w:r w:rsidRPr="00824171">
        <w:rPr>
          <w:rFonts w:ascii="宋体" w:hAnsi="宋体"/>
          <w:bCs/>
          <w:szCs w:val="21"/>
        </w:rPr>
        <w:t>现有基金份额持有人利益的情形</w:t>
      </w:r>
      <w:r w:rsidRPr="00824171">
        <w:rPr>
          <w:rFonts w:ascii="宋体" w:hAnsi="宋体" w:hint="eastAsia"/>
          <w:bCs/>
          <w:szCs w:val="21"/>
        </w:rPr>
        <w:t>时，可暂停接受投资人的赎回申请。</w:t>
      </w:r>
    </w:p>
    <w:p w:rsidR="00704F51" w:rsidRPr="00164A37" w:rsidRDefault="00704F51" w:rsidP="00704F51">
      <w:pPr>
        <w:adjustRightInd w:val="0"/>
        <w:snapToGrid w:val="0"/>
        <w:spacing w:line="360" w:lineRule="auto"/>
        <w:ind w:firstLine="420"/>
        <w:rPr>
          <w:rFonts w:ascii="宋体" w:hAnsi="宋体"/>
          <w:bCs/>
          <w:szCs w:val="21"/>
        </w:rPr>
      </w:pPr>
      <w:r w:rsidRPr="00824171">
        <w:rPr>
          <w:rFonts w:ascii="宋体" w:hAnsi="宋体" w:hint="eastAsia"/>
          <w:szCs w:val="21"/>
        </w:rPr>
        <w:t>6、</w:t>
      </w:r>
      <w:r w:rsidRPr="00164A37">
        <w:rPr>
          <w:rFonts w:ascii="宋体" w:hAnsi="宋体" w:hint="eastAsia"/>
          <w:bCs/>
          <w:szCs w:val="21"/>
        </w:rPr>
        <w:t>遵循基金份额持有人利益优先原则，发生损害持有人利益的情形时，可暂停接受投资人的赎回申请。</w:t>
      </w:r>
    </w:p>
    <w:p w:rsidR="00704F51" w:rsidRPr="00824171" w:rsidRDefault="00704F51" w:rsidP="00704F51">
      <w:pPr>
        <w:adjustRightInd w:val="0"/>
        <w:snapToGrid w:val="0"/>
        <w:spacing w:line="360" w:lineRule="auto"/>
        <w:ind w:firstLine="420"/>
        <w:rPr>
          <w:rFonts w:ascii="宋体" w:hAnsi="宋体"/>
          <w:szCs w:val="21"/>
        </w:rPr>
      </w:pPr>
      <w:r w:rsidRPr="00164A37">
        <w:rPr>
          <w:rFonts w:ascii="宋体" w:hAnsi="宋体" w:hint="eastAsia"/>
          <w:bCs/>
          <w:szCs w:val="21"/>
        </w:rPr>
        <w:t>7、</w:t>
      </w:r>
      <w:r w:rsidRPr="00824171">
        <w:rPr>
          <w:rFonts w:ascii="宋体" w:hAnsi="宋体"/>
          <w:szCs w:val="21"/>
        </w:rPr>
        <w:t>法律法规规定或中国证监会认定的其他情形。</w:t>
      </w:r>
    </w:p>
    <w:p w:rsidR="00B53B7C" w:rsidRPr="00720E63" w:rsidRDefault="00704F51" w:rsidP="00704F51">
      <w:pPr>
        <w:snapToGrid w:val="0"/>
        <w:spacing w:line="360" w:lineRule="auto"/>
        <w:ind w:firstLineChars="200" w:firstLine="420"/>
        <w:rPr>
          <w:rFonts w:ascii="宋体" w:hAnsi="宋体"/>
          <w:bCs/>
          <w:szCs w:val="21"/>
        </w:rPr>
      </w:pPr>
      <w:r w:rsidRPr="00824171">
        <w:rPr>
          <w:rFonts w:ascii="宋体" w:hAnsi="宋体"/>
          <w:szCs w:val="21"/>
        </w:rPr>
        <w:t>发生上述情形</w:t>
      </w:r>
      <w:r w:rsidRPr="00164A37">
        <w:rPr>
          <w:rFonts w:ascii="宋体" w:hAnsi="宋体" w:hint="eastAsia"/>
          <w:bCs/>
          <w:szCs w:val="21"/>
        </w:rPr>
        <w:t>之一且基金管理人决定暂停接受基金份额持有人的赎回申请或者延缓支付赎回款项</w:t>
      </w:r>
      <w:r w:rsidRPr="00824171">
        <w:rPr>
          <w:rFonts w:ascii="宋体" w:hAnsi="宋体"/>
          <w:szCs w:val="21"/>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824171">
        <w:rPr>
          <w:rFonts w:ascii="宋体" w:hAnsi="宋体" w:hint="eastAsia"/>
          <w:szCs w:val="21"/>
        </w:rPr>
        <w:t>4</w:t>
      </w:r>
      <w:r w:rsidRPr="00824171">
        <w:rPr>
          <w:rFonts w:ascii="宋体" w:hAnsi="宋体"/>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B53B7C" w:rsidRPr="00720E63" w:rsidRDefault="00B53B7C" w:rsidP="00B53B7C">
      <w:pPr>
        <w:snapToGrid w:val="0"/>
        <w:spacing w:line="360" w:lineRule="auto"/>
        <w:rPr>
          <w:rFonts w:ascii="宋体" w:hAnsi="宋体"/>
          <w:color w:val="000000"/>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十一、巨额赎回的情形及处理方式</w:t>
      </w:r>
    </w:p>
    <w:p w:rsidR="00704F51" w:rsidRPr="00824171" w:rsidRDefault="00704F51" w:rsidP="00704F51">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巨额赎回的认定</w:t>
      </w:r>
    </w:p>
    <w:p w:rsidR="00704F51" w:rsidRPr="00824171" w:rsidRDefault="00704F51" w:rsidP="00704F51">
      <w:pPr>
        <w:adjustRightInd w:val="0"/>
        <w:snapToGrid w:val="0"/>
        <w:spacing w:line="360" w:lineRule="auto"/>
        <w:ind w:firstLine="420"/>
        <w:rPr>
          <w:rFonts w:ascii="宋体" w:hAnsi="宋体"/>
          <w:szCs w:val="21"/>
        </w:rPr>
      </w:pPr>
      <w:r w:rsidRPr="00824171">
        <w:rPr>
          <w:rFonts w:ascii="宋体" w:hAnsi="宋体"/>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宋体" w:hAnsi="宋体" w:hint="eastAsia"/>
          <w:szCs w:val="21"/>
        </w:rPr>
        <w:t>10%</w:t>
      </w:r>
      <w:r w:rsidRPr="00824171">
        <w:rPr>
          <w:rFonts w:ascii="宋体" w:hAnsi="宋体"/>
          <w:szCs w:val="21"/>
        </w:rPr>
        <w:t>，即认为是发生了巨额赎回。</w:t>
      </w:r>
    </w:p>
    <w:p w:rsidR="00704F51" w:rsidRPr="00824171" w:rsidRDefault="00704F51" w:rsidP="00704F51">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巨额赎回的处理方式</w:t>
      </w:r>
    </w:p>
    <w:p w:rsidR="00704F51" w:rsidRPr="00824171" w:rsidRDefault="00704F51" w:rsidP="00704F51">
      <w:pPr>
        <w:adjustRightInd w:val="0"/>
        <w:snapToGrid w:val="0"/>
        <w:spacing w:line="360" w:lineRule="auto"/>
        <w:ind w:firstLine="420"/>
        <w:rPr>
          <w:rFonts w:ascii="宋体" w:hAnsi="宋体"/>
          <w:szCs w:val="21"/>
        </w:rPr>
      </w:pPr>
      <w:r w:rsidRPr="00824171">
        <w:rPr>
          <w:rFonts w:ascii="宋体" w:hAnsi="宋体"/>
          <w:szCs w:val="21"/>
        </w:rPr>
        <w:t>当基金出现巨额赎回时，基金管理人可以根据基金当时的资产组合状况决定全额赎回或部分延期赎回。</w:t>
      </w:r>
    </w:p>
    <w:p w:rsidR="00704F51" w:rsidRPr="00824171" w:rsidRDefault="00704F51" w:rsidP="00704F51">
      <w:pPr>
        <w:adjustRightInd w:val="0"/>
        <w:snapToGrid w:val="0"/>
        <w:spacing w:line="360" w:lineRule="auto"/>
        <w:ind w:firstLine="420"/>
        <w:rPr>
          <w:rFonts w:ascii="宋体" w:hAnsi="宋体"/>
          <w:szCs w:val="21"/>
        </w:rPr>
      </w:pPr>
      <w:r w:rsidRPr="00824171">
        <w:rPr>
          <w:rFonts w:ascii="宋体" w:hAnsi="宋体"/>
          <w:szCs w:val="21"/>
        </w:rPr>
        <w:t>（1）全额赎回：当基金管理人认为有能力支付投资人的全部赎回申请时，按正常赎回程序执行。</w:t>
      </w:r>
    </w:p>
    <w:p w:rsidR="00704F51" w:rsidRPr="00824171" w:rsidRDefault="00704F51" w:rsidP="00704F51">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2</w:t>
      </w:r>
      <w:r w:rsidRPr="00824171">
        <w:rPr>
          <w:rFonts w:ascii="宋体" w:hAnsi="宋体"/>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宋体" w:hAnsi="宋体" w:hint="eastAsia"/>
          <w:szCs w:val="21"/>
        </w:rPr>
        <w:t>10%</w:t>
      </w:r>
      <w:r w:rsidRPr="00824171">
        <w:rPr>
          <w:rFonts w:ascii="宋体" w:hAnsi="宋体"/>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w:t>
      </w:r>
      <w:r w:rsidRPr="00824171">
        <w:rPr>
          <w:rFonts w:ascii="宋体" w:hAnsi="宋体"/>
          <w:szCs w:val="21"/>
        </w:rPr>
        <w:lastRenderedPageBreak/>
        <w:t>止。如投资人在提交赎回申请时未作明确选择，投资人未能赎回部分作自动延期赎回处理。</w:t>
      </w:r>
    </w:p>
    <w:p w:rsidR="00704F51" w:rsidRPr="00824171" w:rsidRDefault="00704F51" w:rsidP="00704F51">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3</w:t>
      </w:r>
      <w:r w:rsidRPr="00824171">
        <w:rPr>
          <w:rFonts w:ascii="宋体" w:hAnsi="宋体"/>
          <w:szCs w:val="21"/>
        </w:rPr>
        <w:t>）暂停赎回：连续</w:t>
      </w:r>
      <w:r>
        <w:rPr>
          <w:rFonts w:ascii="宋体" w:hAnsi="宋体" w:hint="eastAsia"/>
          <w:szCs w:val="21"/>
        </w:rPr>
        <w:t>2个开放</w:t>
      </w:r>
      <w:r w:rsidRPr="00824171">
        <w:rPr>
          <w:rFonts w:ascii="宋体" w:hAnsi="宋体"/>
          <w:szCs w:val="21"/>
        </w:rPr>
        <w:t>日以上(含本数)发生巨额赎回，如基金管理人认为有必要，可暂停接受基金的赎回申请；已经接受的赎回申请可以延缓支付赎回款项，但不得超过</w:t>
      </w:r>
      <w:r>
        <w:rPr>
          <w:rFonts w:ascii="宋体" w:hAnsi="宋体" w:hint="eastAsia"/>
          <w:szCs w:val="21"/>
        </w:rPr>
        <w:t>20</w:t>
      </w:r>
      <w:r w:rsidRPr="00824171">
        <w:rPr>
          <w:rFonts w:ascii="宋体" w:hAnsi="宋体"/>
          <w:szCs w:val="21"/>
        </w:rPr>
        <w:t>个工作日，并应当在指定媒介上进行公告。</w:t>
      </w:r>
    </w:p>
    <w:p w:rsidR="00704F51" w:rsidRPr="00824171" w:rsidRDefault="00704F51" w:rsidP="00704F51">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巨额赎回的公告</w:t>
      </w:r>
    </w:p>
    <w:p w:rsidR="00B53B7C" w:rsidRPr="00720E63" w:rsidRDefault="00704F51" w:rsidP="00704F51">
      <w:pPr>
        <w:snapToGrid w:val="0"/>
        <w:spacing w:line="360" w:lineRule="auto"/>
        <w:ind w:firstLineChars="200" w:firstLine="420"/>
        <w:rPr>
          <w:rFonts w:ascii="宋体" w:hAnsi="宋体"/>
          <w:bCs/>
          <w:szCs w:val="21"/>
        </w:rPr>
      </w:pPr>
      <w:r w:rsidRPr="00824171">
        <w:rPr>
          <w:rFonts w:ascii="宋体" w:hAnsi="宋体"/>
          <w:szCs w:val="21"/>
        </w:rPr>
        <w:t>当发生上述延期赎回并延期办理时，基金管理人应当通过邮寄、传真或者招募说明书规定的其他方式</w:t>
      </w:r>
      <w:r w:rsidRPr="00164A37">
        <w:rPr>
          <w:rFonts w:ascii="宋体" w:hAnsi="宋体" w:hint="eastAsia"/>
          <w:bCs/>
          <w:szCs w:val="21"/>
        </w:rPr>
        <w:t>（包括但不限于短信、电子邮件或由基金销售机构通知等方式）</w:t>
      </w:r>
      <w:r w:rsidRPr="00824171">
        <w:rPr>
          <w:rFonts w:ascii="宋体" w:hAnsi="宋体"/>
          <w:szCs w:val="21"/>
        </w:rPr>
        <w:t>在</w:t>
      </w:r>
      <w:r>
        <w:rPr>
          <w:rFonts w:ascii="宋体" w:hAnsi="宋体" w:hint="eastAsia"/>
          <w:szCs w:val="21"/>
        </w:rPr>
        <w:t>3</w:t>
      </w:r>
      <w:r w:rsidRPr="00824171">
        <w:rPr>
          <w:rFonts w:ascii="宋体" w:hAnsi="宋体"/>
          <w:szCs w:val="21"/>
        </w:rPr>
        <w:t>个交易日内通知基金份额持有人，说明有关处理方法，同时在指定媒介上刊登公告。</w:t>
      </w:r>
    </w:p>
    <w:p w:rsidR="00B53B7C" w:rsidRPr="00720E63" w:rsidRDefault="00B53B7C" w:rsidP="00B53B7C">
      <w:pPr>
        <w:snapToGrid w:val="0"/>
        <w:spacing w:line="360" w:lineRule="auto"/>
        <w:ind w:firstLineChars="200" w:firstLine="420"/>
        <w:rPr>
          <w:rFonts w:ascii="宋体" w:hAnsi="宋体"/>
          <w:color w:val="000000"/>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十二、</w:t>
      </w:r>
      <w:r w:rsidRPr="00720E63">
        <w:rPr>
          <w:rFonts w:ascii="宋体" w:hAnsi="宋体" w:hint="eastAsia"/>
          <w:b/>
          <w:color w:val="000000"/>
          <w:sz w:val="21"/>
          <w:szCs w:val="21"/>
        </w:rPr>
        <w:tab/>
        <w:t>其他暂停申购和赎回的情形及处理方式</w:t>
      </w:r>
    </w:p>
    <w:p w:rsidR="00B53B7C" w:rsidRPr="00720E63" w:rsidRDefault="00B53B7C" w:rsidP="00B53B7C">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发生《基金合同》或《招募说明书》中未予载明的事项，但基金管理人有正当理由认为需要暂停基金申购、赎回的，可以经届时有效的合法程序宣布暂停接受投资</w:t>
      </w:r>
      <w:r w:rsidRPr="00720E63">
        <w:rPr>
          <w:rFonts w:ascii="宋体" w:hAnsi="宋体"/>
          <w:szCs w:val="21"/>
        </w:rPr>
        <w:t>人</w:t>
      </w:r>
      <w:r w:rsidRPr="00720E63">
        <w:rPr>
          <w:rFonts w:ascii="宋体" w:hAnsi="宋体" w:hint="eastAsia"/>
          <w:color w:val="000000"/>
          <w:szCs w:val="21"/>
        </w:rPr>
        <w:t>的申购、赎回申请。</w:t>
      </w:r>
    </w:p>
    <w:p w:rsidR="00B53B7C" w:rsidRPr="00720E63" w:rsidRDefault="00B53B7C" w:rsidP="00B53B7C">
      <w:pPr>
        <w:pStyle w:val="af"/>
        <w:snapToGrid w:val="0"/>
        <w:ind w:firstLineChars="196" w:firstLine="413"/>
        <w:rPr>
          <w:rFonts w:ascii="宋体" w:hAnsi="宋体"/>
          <w:b/>
          <w:color w:val="000000"/>
          <w:sz w:val="21"/>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十三、</w:t>
      </w:r>
      <w:r w:rsidRPr="00720E63">
        <w:rPr>
          <w:rFonts w:ascii="宋体" w:hAnsi="宋体"/>
          <w:b/>
          <w:color w:val="000000"/>
          <w:sz w:val="21"/>
          <w:szCs w:val="21"/>
        </w:rPr>
        <w:t>暂停申购或赎回的公告和</w:t>
      </w:r>
      <w:r w:rsidRPr="00720E63">
        <w:rPr>
          <w:rFonts w:ascii="宋体" w:hAnsi="宋体" w:hint="eastAsia"/>
          <w:b/>
          <w:color w:val="000000"/>
          <w:sz w:val="21"/>
          <w:szCs w:val="21"/>
        </w:rPr>
        <w:t>重新开放申购或赎回的公告</w:t>
      </w:r>
    </w:p>
    <w:p w:rsidR="00704F51" w:rsidRPr="00824171" w:rsidRDefault="00704F51" w:rsidP="00704F51">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发生上述暂停申购或赎回情况的，基金管理人应</w:t>
      </w:r>
      <w:r>
        <w:rPr>
          <w:rFonts w:ascii="宋体" w:hAnsi="宋体" w:hint="eastAsia"/>
          <w:szCs w:val="21"/>
        </w:rPr>
        <w:t>及时</w:t>
      </w:r>
      <w:r w:rsidRPr="00824171">
        <w:rPr>
          <w:rFonts w:ascii="宋体" w:hAnsi="宋体"/>
          <w:szCs w:val="21"/>
        </w:rPr>
        <w:t>向中国证监会备案，并在规定期限内在指定媒介上刊登暂停公告。</w:t>
      </w:r>
    </w:p>
    <w:p w:rsidR="00B53B7C" w:rsidRPr="00720E63" w:rsidRDefault="00704F51" w:rsidP="00704F51">
      <w:pPr>
        <w:snapToGrid w:val="0"/>
        <w:spacing w:line="360" w:lineRule="auto"/>
        <w:ind w:firstLineChars="200" w:firstLine="420"/>
        <w:rPr>
          <w:rFonts w:ascii="宋体" w:hAnsi="宋体"/>
          <w:szCs w:val="21"/>
        </w:rPr>
      </w:pPr>
      <w:r w:rsidRPr="00824171">
        <w:rPr>
          <w:rFonts w:ascii="宋体" w:hAnsi="宋体"/>
          <w:szCs w:val="21"/>
        </w:rPr>
        <w:t>2</w:t>
      </w:r>
      <w:r w:rsidRPr="00824171">
        <w:rPr>
          <w:rFonts w:ascii="宋体" w:hAnsi="宋体" w:hint="eastAsia"/>
          <w:szCs w:val="21"/>
        </w:rPr>
        <w:t>、</w:t>
      </w:r>
      <w:r w:rsidRPr="00164A37">
        <w:rPr>
          <w:rFonts w:ascii="宋体" w:hAnsi="宋体" w:hint="eastAsia"/>
          <w:szCs w:val="21"/>
        </w:rPr>
        <w:t>基金管理人可以根据暂停申购或赎回的时间，依照《信息披露办法》的有关规定，最迟于重新开放日在指定</w:t>
      </w:r>
      <w:r w:rsidRPr="00164A37">
        <w:rPr>
          <w:rFonts w:ascii="宋体" w:hAnsi="宋体" w:hint="eastAsia"/>
          <w:bCs/>
          <w:szCs w:val="21"/>
        </w:rPr>
        <w:t>媒介</w:t>
      </w:r>
      <w:r w:rsidRPr="00164A37">
        <w:rPr>
          <w:rFonts w:ascii="宋体" w:hAnsi="宋体" w:hint="eastAsia"/>
          <w:szCs w:val="21"/>
        </w:rPr>
        <w:t>上刊登重新开放申购或赎回的公告；也可以根据实际情况在暂停公告中明确重新开放申购或赎回的时间，届时不再另行发布重新开放的公告。</w:t>
      </w:r>
    </w:p>
    <w:p w:rsidR="00B53B7C" w:rsidRPr="00720E63" w:rsidRDefault="00B53B7C" w:rsidP="00B53B7C">
      <w:pPr>
        <w:snapToGrid w:val="0"/>
        <w:spacing w:line="360" w:lineRule="auto"/>
        <w:rPr>
          <w:rFonts w:ascii="宋体" w:hAnsi="宋体"/>
          <w:color w:val="000000"/>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十四、基金的转换</w:t>
      </w:r>
    </w:p>
    <w:p w:rsidR="00B53B7C" w:rsidRPr="00720E63" w:rsidRDefault="002A57F3" w:rsidP="00B53B7C">
      <w:pPr>
        <w:snapToGrid w:val="0"/>
        <w:spacing w:line="360" w:lineRule="auto"/>
        <w:ind w:firstLineChars="200" w:firstLine="420"/>
        <w:rPr>
          <w:rFonts w:ascii="宋体" w:hAnsi="宋体"/>
          <w:bCs/>
          <w:szCs w:val="21"/>
        </w:rPr>
      </w:pPr>
      <w:r w:rsidRPr="00824171">
        <w:rPr>
          <w:rFonts w:ascii="宋体" w:hAnsi="宋体"/>
          <w:szCs w:val="21"/>
        </w:rPr>
        <w:t>基金管理人可以根据相关法律法规以及本基金合同的规定决定开办本基金与基金管理人管理的其他基金</w:t>
      </w:r>
      <w:r>
        <w:rPr>
          <w:rFonts w:ascii="宋体" w:hAnsi="宋体" w:hint="eastAsia"/>
          <w:szCs w:val="21"/>
        </w:rPr>
        <w:t>份额</w:t>
      </w:r>
      <w:r w:rsidRPr="00824171">
        <w:rPr>
          <w:rFonts w:ascii="宋体" w:hAnsi="宋体"/>
          <w:szCs w:val="21"/>
        </w:rPr>
        <w:t>之间的转换业务，基金转换可以收取一定的转换费，相关规则由基金管理人届时根据相关法律法规及本基金合同的规定制定并公告，并提前告知基金托管人与相关机构。</w:t>
      </w:r>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snapToGrid w:val="0"/>
        <w:spacing w:line="360" w:lineRule="auto"/>
        <w:ind w:firstLineChars="200" w:firstLine="422"/>
        <w:rPr>
          <w:rFonts w:ascii="宋体" w:hAnsi="宋体"/>
          <w:b/>
          <w:bCs/>
          <w:szCs w:val="21"/>
        </w:rPr>
      </w:pPr>
      <w:r w:rsidRPr="00720E63">
        <w:rPr>
          <w:rFonts w:ascii="宋体" w:hAnsi="宋体"/>
          <w:b/>
          <w:bCs/>
          <w:szCs w:val="21"/>
        </w:rPr>
        <w:t>十</w:t>
      </w:r>
      <w:r w:rsidRPr="00720E63">
        <w:rPr>
          <w:rFonts w:ascii="宋体" w:hAnsi="宋体" w:hint="eastAsia"/>
          <w:b/>
          <w:bCs/>
          <w:szCs w:val="21"/>
        </w:rPr>
        <w:t>五、</w:t>
      </w:r>
      <w:r w:rsidRPr="00720E63">
        <w:rPr>
          <w:rFonts w:ascii="宋体" w:hAnsi="宋体"/>
          <w:b/>
          <w:bCs/>
          <w:szCs w:val="21"/>
        </w:rPr>
        <w:t>基金的非交易过户</w:t>
      </w:r>
    </w:p>
    <w:p w:rsidR="002A57F3" w:rsidRPr="00824171" w:rsidRDefault="002A57F3" w:rsidP="002A57F3">
      <w:pPr>
        <w:adjustRightInd w:val="0"/>
        <w:snapToGrid w:val="0"/>
        <w:spacing w:line="360" w:lineRule="auto"/>
        <w:ind w:firstLine="420"/>
        <w:rPr>
          <w:rFonts w:ascii="宋体" w:hAnsi="宋体"/>
          <w:szCs w:val="21"/>
        </w:rPr>
      </w:pPr>
      <w:r w:rsidRPr="00824171">
        <w:rPr>
          <w:rFonts w:ascii="宋体" w:hAnsi="宋体"/>
          <w:szCs w:val="21"/>
        </w:rPr>
        <w:t>基金的非交易过户是指基金登记机构受理继承、捐赠和司法强制执行</w:t>
      </w:r>
      <w:r w:rsidRPr="00824171">
        <w:rPr>
          <w:rFonts w:ascii="宋体" w:hAnsi="宋体" w:hint="eastAsia"/>
          <w:szCs w:val="21"/>
        </w:rPr>
        <w:t>等情形</w:t>
      </w:r>
      <w:r w:rsidRPr="00824171">
        <w:rPr>
          <w:rFonts w:ascii="宋体" w:hAnsi="宋体"/>
          <w:szCs w:val="21"/>
        </w:rPr>
        <w:t>而产生的非交易过户以及登记机构认可、符合法律法规的其</w:t>
      </w:r>
      <w:r>
        <w:rPr>
          <w:rFonts w:ascii="宋体" w:hAnsi="宋体" w:hint="eastAsia"/>
          <w:szCs w:val="21"/>
        </w:rPr>
        <w:t>他</w:t>
      </w:r>
      <w:r w:rsidRPr="00824171">
        <w:rPr>
          <w:rFonts w:ascii="宋体" w:hAnsi="宋体"/>
          <w:szCs w:val="21"/>
        </w:rPr>
        <w:t>非交易过户。无论在上述何种情况下，接受划转的主体必须是依法可以持有本基金基金份额的投资人。</w:t>
      </w:r>
    </w:p>
    <w:p w:rsidR="00B53B7C" w:rsidRPr="00720E63" w:rsidRDefault="002A57F3" w:rsidP="002A57F3">
      <w:pPr>
        <w:snapToGrid w:val="0"/>
        <w:spacing w:line="360" w:lineRule="auto"/>
        <w:ind w:firstLineChars="200" w:firstLine="420"/>
        <w:rPr>
          <w:rFonts w:ascii="宋体" w:hAnsi="宋体"/>
          <w:szCs w:val="21"/>
        </w:rPr>
      </w:pPr>
      <w:r w:rsidRPr="00824171">
        <w:rPr>
          <w:rFonts w:ascii="宋体"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w:t>
      </w:r>
      <w:r w:rsidRPr="00824171">
        <w:rPr>
          <w:rFonts w:ascii="宋体" w:hAnsi="宋体" w:hint="eastAsia"/>
          <w:szCs w:val="21"/>
        </w:rPr>
        <w:lastRenderedPageBreak/>
        <w:t>人或其他组织。办理非交易过户必须提供基金登记机构要求提供的相关资料，对于符合条件的非交易过户申请按基金登记机构的规定办理，并按基金登记机构规定的标准收费。</w:t>
      </w:r>
    </w:p>
    <w:p w:rsidR="00B53B7C" w:rsidRPr="00720E63" w:rsidRDefault="00B53B7C" w:rsidP="00B53B7C">
      <w:pPr>
        <w:snapToGrid w:val="0"/>
        <w:spacing w:line="360" w:lineRule="auto"/>
        <w:ind w:firstLineChars="200" w:firstLine="420"/>
        <w:rPr>
          <w:rFonts w:ascii="宋体" w:hAnsi="宋体"/>
          <w:bCs/>
          <w:szCs w:val="21"/>
        </w:rPr>
      </w:pPr>
    </w:p>
    <w:p w:rsidR="00B53B7C" w:rsidRPr="00720E63" w:rsidRDefault="00B53B7C" w:rsidP="00B53B7C">
      <w:pPr>
        <w:snapToGrid w:val="0"/>
        <w:spacing w:line="360" w:lineRule="auto"/>
        <w:ind w:firstLineChars="200" w:firstLine="422"/>
        <w:rPr>
          <w:rFonts w:ascii="宋体" w:hAnsi="宋体"/>
          <w:b/>
          <w:bCs/>
          <w:szCs w:val="21"/>
        </w:rPr>
      </w:pPr>
      <w:r w:rsidRPr="00720E63">
        <w:rPr>
          <w:rFonts w:ascii="宋体" w:hAnsi="宋体"/>
          <w:b/>
          <w:bCs/>
          <w:szCs w:val="21"/>
        </w:rPr>
        <w:t>十</w:t>
      </w:r>
      <w:r w:rsidRPr="00720E63">
        <w:rPr>
          <w:rFonts w:ascii="宋体" w:hAnsi="宋体" w:hint="eastAsia"/>
          <w:b/>
          <w:bCs/>
          <w:szCs w:val="21"/>
        </w:rPr>
        <w:t>六、</w:t>
      </w:r>
      <w:r w:rsidRPr="00720E63">
        <w:rPr>
          <w:rFonts w:ascii="宋体" w:hAnsi="宋体"/>
          <w:b/>
          <w:bCs/>
          <w:szCs w:val="21"/>
        </w:rPr>
        <w:t>基金的转托管</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基金份额持有人可办理已持有基金份额在不同销售机构之间的转托管，基金销售机构可以按照规定的标准收取转托管费。</w:t>
      </w:r>
    </w:p>
    <w:p w:rsidR="00B53B7C" w:rsidRPr="00720E63" w:rsidRDefault="00B53B7C" w:rsidP="00B53B7C">
      <w:pPr>
        <w:snapToGrid w:val="0"/>
        <w:spacing w:line="360" w:lineRule="auto"/>
        <w:ind w:firstLineChars="200" w:firstLine="420"/>
        <w:rPr>
          <w:rFonts w:ascii="宋体" w:hAnsi="宋体"/>
          <w:bCs/>
          <w:szCs w:val="21"/>
        </w:rPr>
      </w:pPr>
    </w:p>
    <w:p w:rsidR="00B53B7C" w:rsidRPr="00720E63" w:rsidRDefault="00B53B7C" w:rsidP="00B53B7C">
      <w:pPr>
        <w:snapToGrid w:val="0"/>
        <w:spacing w:line="360" w:lineRule="auto"/>
        <w:ind w:firstLineChars="200" w:firstLine="422"/>
        <w:rPr>
          <w:rFonts w:ascii="宋体" w:hAnsi="宋体"/>
          <w:b/>
          <w:bCs/>
          <w:szCs w:val="21"/>
        </w:rPr>
      </w:pPr>
      <w:r w:rsidRPr="00720E63">
        <w:rPr>
          <w:rFonts w:ascii="宋体" w:hAnsi="宋体"/>
          <w:b/>
          <w:bCs/>
          <w:szCs w:val="21"/>
        </w:rPr>
        <w:t>十</w:t>
      </w:r>
      <w:r w:rsidRPr="00720E63">
        <w:rPr>
          <w:rFonts w:ascii="宋体" w:hAnsi="宋体" w:hint="eastAsia"/>
          <w:b/>
          <w:bCs/>
          <w:szCs w:val="21"/>
        </w:rPr>
        <w:t>七、定投</w:t>
      </w:r>
      <w:r w:rsidRPr="00720E63">
        <w:rPr>
          <w:rFonts w:ascii="宋体" w:hAnsi="宋体"/>
          <w:b/>
          <w:bCs/>
          <w:szCs w:val="21"/>
        </w:rPr>
        <w:t>计划</w:t>
      </w:r>
    </w:p>
    <w:p w:rsidR="00B53B7C" w:rsidRPr="00720E63" w:rsidRDefault="00704F51" w:rsidP="00B53B7C">
      <w:pPr>
        <w:snapToGrid w:val="0"/>
        <w:spacing w:line="360" w:lineRule="auto"/>
        <w:ind w:firstLineChars="200" w:firstLine="420"/>
        <w:rPr>
          <w:rFonts w:ascii="宋体" w:hAnsi="宋体"/>
          <w:bCs/>
          <w:szCs w:val="21"/>
        </w:rPr>
      </w:pPr>
      <w:r w:rsidRPr="00824171">
        <w:rPr>
          <w:rFonts w:ascii="宋体" w:hAnsi="宋体"/>
          <w:szCs w:val="21"/>
        </w:rPr>
        <w:t>基金管理人可以为投资人办理</w:t>
      </w:r>
      <w:r>
        <w:rPr>
          <w:rFonts w:ascii="宋体" w:hAnsi="宋体" w:hint="eastAsia"/>
          <w:szCs w:val="21"/>
        </w:rPr>
        <w:t>定投</w:t>
      </w:r>
      <w:r w:rsidRPr="00824171">
        <w:rPr>
          <w:rFonts w:ascii="宋体" w:hAnsi="宋体"/>
          <w:szCs w:val="21"/>
        </w:rPr>
        <w:t>计划，具体规则由基金管理人另行规定。投资人在办理</w:t>
      </w:r>
      <w:r>
        <w:rPr>
          <w:rFonts w:ascii="宋体" w:hAnsi="宋体" w:hint="eastAsia"/>
          <w:szCs w:val="21"/>
        </w:rPr>
        <w:t>定投</w:t>
      </w:r>
      <w:r w:rsidRPr="00824171">
        <w:rPr>
          <w:rFonts w:ascii="宋体" w:hAnsi="宋体"/>
          <w:szCs w:val="21"/>
        </w:rPr>
        <w:t>计划时可自行约定每期扣款金额，每期扣款金额必须不低于基金管理人在相关公告或更新的招募说明书中所规定的</w:t>
      </w:r>
      <w:r>
        <w:rPr>
          <w:rFonts w:ascii="宋体" w:hAnsi="宋体" w:hint="eastAsia"/>
          <w:szCs w:val="21"/>
        </w:rPr>
        <w:t>定投</w:t>
      </w:r>
      <w:r w:rsidRPr="00824171">
        <w:rPr>
          <w:rFonts w:ascii="宋体" w:hAnsi="宋体"/>
          <w:szCs w:val="21"/>
        </w:rPr>
        <w:t>计划最低申购金额。</w:t>
      </w:r>
    </w:p>
    <w:p w:rsidR="00B53B7C" w:rsidRPr="00720E63" w:rsidRDefault="00B53B7C" w:rsidP="00B53B7C">
      <w:pPr>
        <w:snapToGrid w:val="0"/>
        <w:spacing w:line="360" w:lineRule="auto"/>
        <w:ind w:firstLineChars="200" w:firstLine="420"/>
        <w:rPr>
          <w:rFonts w:ascii="宋体" w:hAnsi="宋体"/>
          <w:bCs/>
          <w:szCs w:val="21"/>
        </w:rPr>
      </w:pPr>
    </w:p>
    <w:p w:rsidR="00B53B7C" w:rsidRPr="00720E63" w:rsidRDefault="00B53B7C" w:rsidP="00B53B7C">
      <w:pPr>
        <w:snapToGrid w:val="0"/>
        <w:spacing w:line="360" w:lineRule="auto"/>
        <w:ind w:firstLineChars="200" w:firstLine="422"/>
        <w:rPr>
          <w:rFonts w:ascii="宋体" w:hAnsi="宋体"/>
          <w:b/>
          <w:bCs/>
          <w:szCs w:val="21"/>
        </w:rPr>
      </w:pPr>
      <w:r w:rsidRPr="00720E63">
        <w:rPr>
          <w:rFonts w:ascii="宋体" w:hAnsi="宋体"/>
          <w:b/>
          <w:bCs/>
          <w:szCs w:val="21"/>
        </w:rPr>
        <w:t>十</w:t>
      </w:r>
      <w:r w:rsidRPr="00720E63">
        <w:rPr>
          <w:rFonts w:ascii="宋体" w:hAnsi="宋体" w:hint="eastAsia"/>
          <w:b/>
          <w:bCs/>
          <w:szCs w:val="21"/>
        </w:rPr>
        <w:t>八、</w:t>
      </w:r>
      <w:r w:rsidRPr="00720E63">
        <w:rPr>
          <w:rFonts w:ascii="宋体" w:hAnsi="宋体"/>
          <w:b/>
          <w:bCs/>
          <w:szCs w:val="21"/>
        </w:rPr>
        <w:t>基金的冻结和解冻</w:t>
      </w:r>
    </w:p>
    <w:p w:rsidR="00B53B7C" w:rsidRPr="00720E63" w:rsidRDefault="00704F51" w:rsidP="00B53B7C">
      <w:pPr>
        <w:snapToGrid w:val="0"/>
        <w:spacing w:line="360" w:lineRule="auto"/>
        <w:ind w:firstLineChars="200" w:firstLine="420"/>
        <w:rPr>
          <w:rFonts w:ascii="宋体" w:hAnsi="宋体"/>
          <w:bCs/>
          <w:szCs w:val="21"/>
        </w:rPr>
      </w:pPr>
      <w:r w:rsidRPr="00824171">
        <w:rPr>
          <w:rFonts w:ascii="宋体" w:hAnsi="宋体"/>
          <w:szCs w:val="21"/>
        </w:rPr>
        <w:t>基金登记机构只受理国家有权机关依法要求的基金份额的冻结与解冻，以及登记机构认可、符合法律法规的其他情况下的冻结与解冻。</w:t>
      </w:r>
      <w:r w:rsidRPr="00164A37">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rsidR="00B53B7C" w:rsidRPr="00720E63" w:rsidRDefault="00B53B7C" w:rsidP="00B53B7C">
      <w:pPr>
        <w:snapToGrid w:val="0"/>
        <w:spacing w:line="360" w:lineRule="auto"/>
        <w:ind w:firstLineChars="200" w:firstLine="420"/>
        <w:rPr>
          <w:rFonts w:ascii="宋体" w:hAnsi="宋体"/>
          <w:bCs/>
          <w:szCs w:val="21"/>
        </w:rPr>
      </w:pPr>
    </w:p>
    <w:p w:rsidR="00B53B7C" w:rsidRPr="00B12441" w:rsidRDefault="00B53B7C" w:rsidP="00B53B7C">
      <w:pPr>
        <w:snapToGrid w:val="0"/>
        <w:spacing w:line="360" w:lineRule="auto"/>
        <w:ind w:firstLineChars="200" w:firstLine="422"/>
        <w:rPr>
          <w:rFonts w:ascii="宋体" w:hAnsi="宋体"/>
          <w:b/>
          <w:bCs/>
          <w:szCs w:val="21"/>
        </w:rPr>
      </w:pPr>
      <w:r w:rsidRPr="00B12441">
        <w:rPr>
          <w:rFonts w:ascii="宋体" w:hAnsi="宋体" w:hint="eastAsia"/>
          <w:b/>
          <w:bCs/>
          <w:szCs w:val="21"/>
        </w:rPr>
        <w:t>十九、基金份额的转让</w:t>
      </w:r>
    </w:p>
    <w:p w:rsidR="00B53B7C" w:rsidRPr="004D3919" w:rsidRDefault="00B53B7C" w:rsidP="00B53B7C">
      <w:pPr>
        <w:snapToGrid w:val="0"/>
        <w:spacing w:line="360" w:lineRule="auto"/>
        <w:ind w:firstLineChars="200" w:firstLine="420"/>
        <w:rPr>
          <w:rFonts w:ascii="宋体" w:hAnsi="宋体"/>
          <w:color w:val="000000"/>
          <w:szCs w:val="21"/>
        </w:rPr>
      </w:pPr>
      <w:r w:rsidRPr="005E5B0C">
        <w:rPr>
          <w:rFonts w:ascii="宋体" w:hAnsi="宋体" w:hint="eastAsia"/>
          <w:color w:val="000000"/>
          <w:szCs w:val="21"/>
        </w:rPr>
        <w:t>在法律法规允许且条件具备的情况下，基金管理人可受理基金份额持有人通过中国证监会认可的交易场所或者交易方式进行份额转让的申请并由登记机构办理基金份额的过户登记。基金管理人</w:t>
      </w:r>
      <w:r>
        <w:rPr>
          <w:rFonts w:ascii="宋体" w:hAnsi="宋体" w:hint="eastAsia"/>
          <w:color w:val="000000"/>
          <w:szCs w:val="21"/>
        </w:rPr>
        <w:t>拟</w:t>
      </w:r>
      <w:r w:rsidRPr="005E5B0C">
        <w:rPr>
          <w:rFonts w:ascii="宋体" w:hAnsi="宋体" w:hint="eastAsia"/>
          <w:color w:val="000000"/>
          <w:szCs w:val="21"/>
        </w:rPr>
        <w:t>受理基金份额转让业务的，将</w:t>
      </w:r>
      <w:r>
        <w:rPr>
          <w:rFonts w:ascii="宋体" w:hAnsi="宋体" w:hint="eastAsia"/>
          <w:color w:val="000000"/>
          <w:szCs w:val="21"/>
        </w:rPr>
        <w:t>提前</w:t>
      </w:r>
      <w:r w:rsidRPr="005E5B0C">
        <w:rPr>
          <w:rFonts w:ascii="宋体" w:hAnsi="宋体" w:hint="eastAsia"/>
          <w:color w:val="000000"/>
          <w:szCs w:val="21"/>
        </w:rPr>
        <w:t>公告，基金份额持有人应根据基金管理人公告的业务规则办理基金份额转让业务。</w:t>
      </w:r>
    </w:p>
    <w:p w:rsidR="00B53B7C" w:rsidRDefault="00B53B7C" w:rsidP="00B53B7C">
      <w:pPr>
        <w:snapToGrid w:val="0"/>
        <w:spacing w:line="360" w:lineRule="auto"/>
        <w:ind w:firstLineChars="200" w:firstLine="420"/>
        <w:rPr>
          <w:rFonts w:ascii="宋体" w:hAnsi="宋体"/>
          <w:bCs/>
          <w:szCs w:val="21"/>
        </w:rPr>
      </w:pPr>
    </w:p>
    <w:p w:rsidR="00B53B7C" w:rsidRPr="00B12441" w:rsidRDefault="00B53B7C" w:rsidP="00B53B7C">
      <w:pPr>
        <w:snapToGrid w:val="0"/>
        <w:spacing w:line="360" w:lineRule="auto"/>
        <w:ind w:firstLineChars="200" w:firstLine="422"/>
        <w:rPr>
          <w:rFonts w:ascii="宋体" w:hAnsi="宋体"/>
          <w:b/>
          <w:bCs/>
          <w:szCs w:val="21"/>
        </w:rPr>
      </w:pPr>
      <w:r w:rsidRPr="00B12441">
        <w:rPr>
          <w:rFonts w:ascii="宋体" w:hAnsi="宋体" w:hint="eastAsia"/>
          <w:b/>
          <w:bCs/>
          <w:szCs w:val="21"/>
        </w:rPr>
        <w:t>二十、其他业务</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hint="eastAsia"/>
          <w:bCs/>
          <w:szCs w:val="21"/>
        </w:rPr>
        <w:t>在相关法律法规允许的条件下，基金登记机构可依据其业务规则，受理基金份额质押等业务，并收取一定的手续费用。</w:t>
      </w:r>
    </w:p>
    <w:p w:rsidR="00B53B7C" w:rsidRPr="00720E63" w:rsidRDefault="00B53B7C" w:rsidP="00B53B7C">
      <w:pPr>
        <w:pStyle w:val="a8"/>
        <w:snapToGrid w:val="0"/>
        <w:spacing w:line="360" w:lineRule="auto"/>
        <w:ind w:firstLineChars="200"/>
        <w:rPr>
          <w:rFonts w:ascii="宋体" w:hAnsi="宋体"/>
          <w:color w:val="000000"/>
          <w:szCs w:val="24"/>
        </w:rPr>
      </w:pPr>
      <w:r w:rsidRPr="00720E63">
        <w:rPr>
          <w:rFonts w:ascii="宋体" w:hAnsi="宋体"/>
          <w:color w:val="00000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65" w:name="_Toc360793501"/>
      <w:bookmarkStart w:id="66" w:name="_Toc360793853"/>
      <w:bookmarkStart w:id="67" w:name="_Toc360794103"/>
      <w:bookmarkStart w:id="68" w:name="_Toc360794411"/>
      <w:bookmarkStart w:id="69" w:name="_Toc360794519"/>
      <w:bookmarkStart w:id="70" w:name="_Toc362455186"/>
      <w:bookmarkStart w:id="71" w:name="_Toc362533458"/>
      <w:r w:rsidRPr="00720E63">
        <w:rPr>
          <w:rFonts w:ascii="宋体" w:eastAsia="宋体" w:hAnsi="宋体" w:hint="eastAsia"/>
        </w:rPr>
        <w:t>基金的投资</w:t>
      </w:r>
      <w:bookmarkEnd w:id="65"/>
      <w:bookmarkEnd w:id="66"/>
      <w:bookmarkEnd w:id="67"/>
      <w:bookmarkEnd w:id="68"/>
      <w:bookmarkEnd w:id="69"/>
      <w:bookmarkEnd w:id="70"/>
      <w:bookmarkEnd w:id="71"/>
    </w:p>
    <w:p w:rsidR="00B53B7C" w:rsidRPr="00720E63" w:rsidRDefault="00B53B7C" w:rsidP="00B53B7C">
      <w:pPr>
        <w:snapToGrid w:val="0"/>
        <w:spacing w:line="360" w:lineRule="auto"/>
        <w:ind w:firstLineChars="200" w:firstLine="422"/>
        <w:rPr>
          <w:rFonts w:ascii="宋体" w:hAnsi="宋体"/>
          <w:b/>
          <w:bCs/>
          <w:szCs w:val="21"/>
        </w:rPr>
      </w:pPr>
    </w:p>
    <w:p w:rsidR="00B53B7C" w:rsidRPr="00720E63" w:rsidRDefault="00B53B7C" w:rsidP="00B53B7C">
      <w:pPr>
        <w:snapToGrid w:val="0"/>
        <w:spacing w:line="360" w:lineRule="auto"/>
        <w:ind w:firstLineChars="200" w:firstLine="422"/>
        <w:rPr>
          <w:rFonts w:ascii="宋体" w:hAnsi="宋体"/>
          <w:b/>
          <w:bCs/>
          <w:szCs w:val="21"/>
        </w:rPr>
      </w:pPr>
      <w:r w:rsidRPr="00720E63">
        <w:rPr>
          <w:rFonts w:ascii="宋体" w:hAnsi="宋体"/>
          <w:b/>
          <w:bCs/>
          <w:szCs w:val="21"/>
        </w:rPr>
        <w:t>一、投资目标</w:t>
      </w:r>
    </w:p>
    <w:p w:rsidR="00B53B7C" w:rsidRPr="00630034" w:rsidRDefault="00F863DF" w:rsidP="00B53B7C">
      <w:pPr>
        <w:adjustRightInd w:val="0"/>
        <w:snapToGrid w:val="0"/>
        <w:spacing w:line="360" w:lineRule="auto"/>
        <w:ind w:firstLineChars="200" w:firstLine="420"/>
      </w:pPr>
      <w:r w:rsidRPr="00B959B7">
        <w:rPr>
          <w:rFonts w:hint="eastAsia"/>
          <w:szCs w:val="21"/>
        </w:rPr>
        <w:t>在有效控制组合风险</w:t>
      </w:r>
      <w:r w:rsidRPr="00647AC4">
        <w:rPr>
          <w:rFonts w:ascii="宋体" w:hAnsi="宋体"/>
          <w:bCs/>
          <w:szCs w:val="21"/>
        </w:rPr>
        <w:t>并保持</w:t>
      </w:r>
      <w:r w:rsidRPr="00A54F73">
        <w:t>良好</w:t>
      </w:r>
      <w:r w:rsidRPr="00647AC4">
        <w:rPr>
          <w:rFonts w:ascii="宋体" w:hAnsi="宋体"/>
          <w:bCs/>
          <w:szCs w:val="21"/>
        </w:rPr>
        <w:t>流动性的前提下</w:t>
      </w:r>
      <w:r>
        <w:rPr>
          <w:rFonts w:ascii="宋体" w:hAnsi="宋体" w:hint="eastAsia"/>
          <w:bCs/>
          <w:szCs w:val="21"/>
        </w:rPr>
        <w:t>，通过专业化研究分析,</w:t>
      </w:r>
      <w:r w:rsidRPr="00630034">
        <w:rPr>
          <w:rFonts w:hint="eastAsia"/>
          <w:szCs w:val="21"/>
        </w:rPr>
        <w:t>力争实现基金资产的长期</w:t>
      </w:r>
      <w:r>
        <w:rPr>
          <w:rFonts w:hint="eastAsia"/>
          <w:szCs w:val="21"/>
        </w:rPr>
        <w:t>稳定</w:t>
      </w:r>
      <w:r w:rsidRPr="00630034">
        <w:rPr>
          <w:rFonts w:hint="eastAsia"/>
          <w:szCs w:val="21"/>
        </w:rPr>
        <w:t>增值。</w:t>
      </w:r>
    </w:p>
    <w:p w:rsidR="00B53B7C" w:rsidRPr="00720E63" w:rsidRDefault="00B53B7C" w:rsidP="00B53B7C">
      <w:pPr>
        <w:snapToGrid w:val="0"/>
        <w:spacing w:line="360" w:lineRule="auto"/>
        <w:ind w:firstLineChars="200" w:firstLine="422"/>
        <w:rPr>
          <w:rFonts w:ascii="宋体" w:hAnsi="宋体"/>
          <w:b/>
          <w:bCs/>
          <w:szCs w:val="21"/>
        </w:rPr>
      </w:pPr>
    </w:p>
    <w:p w:rsidR="00B53B7C" w:rsidRPr="00720E63" w:rsidRDefault="00B53B7C" w:rsidP="00B53B7C">
      <w:pPr>
        <w:snapToGrid w:val="0"/>
        <w:spacing w:line="360" w:lineRule="auto"/>
        <w:ind w:firstLineChars="200" w:firstLine="422"/>
        <w:rPr>
          <w:rFonts w:ascii="宋体" w:hAnsi="宋体"/>
          <w:b/>
          <w:bCs/>
          <w:szCs w:val="21"/>
        </w:rPr>
      </w:pPr>
      <w:r w:rsidRPr="00720E63">
        <w:rPr>
          <w:rFonts w:ascii="宋体" w:hAnsi="宋体"/>
          <w:b/>
          <w:bCs/>
          <w:szCs w:val="21"/>
        </w:rPr>
        <w:t>二、投资范围</w:t>
      </w:r>
    </w:p>
    <w:p w:rsidR="00B02AD7" w:rsidRPr="00BE640B" w:rsidRDefault="00B02AD7" w:rsidP="00B02AD7">
      <w:pPr>
        <w:snapToGrid w:val="0"/>
        <w:spacing w:line="360" w:lineRule="auto"/>
        <w:ind w:firstLineChars="200" w:firstLine="420"/>
        <w:rPr>
          <w:bCs/>
          <w:szCs w:val="21"/>
        </w:rPr>
      </w:pPr>
      <w:r w:rsidRPr="004B14ED">
        <w:rPr>
          <w:rFonts w:ascii="宋体" w:hAnsi="宋体" w:hint="eastAsia"/>
          <w:szCs w:val="21"/>
        </w:rPr>
        <w:t>本基金的投资范围包括国内依法发行上市的股票（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933DF6" w:rsidRPr="004B14ED" w:rsidRDefault="00933DF6" w:rsidP="00933DF6">
      <w:pPr>
        <w:adjustRightInd w:val="0"/>
        <w:snapToGrid w:val="0"/>
        <w:spacing w:line="360" w:lineRule="auto"/>
        <w:ind w:firstLine="420"/>
        <w:rPr>
          <w:rFonts w:ascii="宋体" w:hAnsi="宋体"/>
          <w:szCs w:val="21"/>
        </w:rPr>
      </w:pPr>
      <w:r w:rsidRPr="00F50246">
        <w:rPr>
          <w:rFonts w:ascii="宋体" w:hAnsi="宋体" w:hint="eastAsia"/>
          <w:szCs w:val="21"/>
        </w:rPr>
        <w:t>基金的投资组合比例为：</w:t>
      </w:r>
      <w:r w:rsidRPr="004B14ED">
        <w:rPr>
          <w:rFonts w:ascii="宋体" w:hAnsi="宋体" w:hint="eastAsia"/>
          <w:szCs w:val="21"/>
        </w:rPr>
        <w:t>本基金股票投资占基金资产的比例范围为</w:t>
      </w:r>
      <w:r w:rsidR="00222A34">
        <w:rPr>
          <w:rFonts w:ascii="宋体" w:hAnsi="宋体" w:hint="eastAsia"/>
          <w:szCs w:val="21"/>
        </w:rPr>
        <w:t>0-95</w:t>
      </w:r>
      <w:r w:rsidRPr="004B14ED">
        <w:rPr>
          <w:rFonts w:ascii="宋体" w:hAnsi="宋体" w:hint="eastAsia"/>
          <w:szCs w:val="21"/>
        </w:rPr>
        <w:t>%。</w:t>
      </w:r>
      <w:r w:rsidR="00144630" w:rsidRPr="00144630">
        <w:rPr>
          <w:rFonts w:ascii="宋体" w:hAnsi="宋体" w:hint="eastAsia"/>
          <w:szCs w:val="21"/>
        </w:rPr>
        <w:t>本基金投资于新兴龙头主题证券的比例不低于本基金非现金资产的80%。</w:t>
      </w:r>
      <w:r w:rsidRPr="004B14ED">
        <w:rPr>
          <w:rFonts w:ascii="宋体" w:hAnsi="宋体" w:hint="eastAsia"/>
          <w:szCs w:val="21"/>
        </w:rPr>
        <w:t>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B02AD7" w:rsidRPr="004B14ED" w:rsidRDefault="00B02AD7" w:rsidP="00B02AD7">
      <w:pPr>
        <w:adjustRightInd w:val="0"/>
        <w:snapToGrid w:val="0"/>
        <w:spacing w:line="360" w:lineRule="auto"/>
        <w:ind w:firstLine="420"/>
        <w:rPr>
          <w:rFonts w:ascii="宋体" w:hAnsi="宋体"/>
          <w:szCs w:val="21"/>
        </w:rPr>
      </w:pPr>
      <w:r w:rsidRPr="004B14ED">
        <w:rPr>
          <w:rFonts w:ascii="宋体" w:hAnsi="宋体" w:hint="eastAsia"/>
          <w:szCs w:val="21"/>
        </w:rPr>
        <w:t>如法律法规或监管机构以后允许基金投资其他品种，基金管理人在履行适当程序后，可以将其纳入投资范围。</w:t>
      </w:r>
    </w:p>
    <w:p w:rsidR="00B53B7C" w:rsidRPr="00720E63" w:rsidRDefault="00B53B7C" w:rsidP="00B53B7C">
      <w:pPr>
        <w:snapToGrid w:val="0"/>
        <w:spacing w:line="360" w:lineRule="auto"/>
        <w:rPr>
          <w:rFonts w:ascii="宋体" w:hAnsi="宋体"/>
          <w:b/>
          <w:bCs/>
          <w:szCs w:val="21"/>
        </w:rPr>
      </w:pPr>
      <w:r>
        <w:rPr>
          <w:rFonts w:ascii="宋体" w:hAnsi="宋体" w:hint="eastAsia"/>
          <w:b/>
          <w:bCs/>
          <w:szCs w:val="21"/>
        </w:rPr>
        <w:t xml:space="preserve">    </w:t>
      </w:r>
    </w:p>
    <w:p w:rsidR="00B53B7C" w:rsidRPr="00720E63" w:rsidRDefault="00B53B7C" w:rsidP="00B53B7C">
      <w:pPr>
        <w:snapToGrid w:val="0"/>
        <w:spacing w:line="360" w:lineRule="auto"/>
        <w:ind w:firstLineChars="200" w:firstLine="422"/>
        <w:rPr>
          <w:rFonts w:ascii="宋体" w:hAnsi="宋体"/>
          <w:b/>
          <w:bCs/>
          <w:szCs w:val="21"/>
        </w:rPr>
      </w:pPr>
      <w:r w:rsidRPr="00720E63">
        <w:rPr>
          <w:rFonts w:ascii="宋体" w:hAnsi="宋体"/>
          <w:b/>
          <w:bCs/>
          <w:szCs w:val="21"/>
        </w:rPr>
        <w:t>三、投资策略</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、资产配置策略</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szCs w:val="21"/>
        </w:rPr>
        <w:t>2</w:t>
      </w:r>
      <w:r w:rsidRPr="004B14ED">
        <w:rPr>
          <w:rFonts w:ascii="宋体" w:hAnsi="宋体" w:hint="eastAsia"/>
          <w:szCs w:val="21"/>
        </w:rPr>
        <w:t>、股票投资策略</w:t>
      </w:r>
    </w:p>
    <w:p w:rsidR="00144630" w:rsidRDefault="00222A34" w:rsidP="00F863DF">
      <w:pPr>
        <w:adjustRightInd w:val="0"/>
        <w:snapToGrid w:val="0"/>
        <w:spacing w:line="360" w:lineRule="auto"/>
        <w:ind w:firstLine="420"/>
        <w:rPr>
          <w:rFonts w:ascii="宋体" w:hAnsi="宋体"/>
          <w:szCs w:val="21"/>
        </w:rPr>
      </w:pPr>
      <w:r w:rsidRPr="00222A34">
        <w:rPr>
          <w:rFonts w:ascii="宋体" w:hAnsi="宋体" w:hint="eastAsia"/>
          <w:szCs w:val="21"/>
        </w:rPr>
        <w:t>本基金依托于基金管理人的投资研究平台，紧密跟踪中国经济结构转型的改革方向，争</w:t>
      </w:r>
      <w:r w:rsidRPr="00222A34">
        <w:rPr>
          <w:rFonts w:ascii="宋体" w:hAnsi="宋体" w:hint="eastAsia"/>
          <w:szCs w:val="21"/>
        </w:rPr>
        <w:lastRenderedPageBreak/>
        <w:t>取抓住新经济成长，努力探寻在调结构、促改革中具备长期价值增长潜力的上市公司。</w:t>
      </w:r>
    </w:p>
    <w:p w:rsidR="00144630" w:rsidRPr="002627D1" w:rsidRDefault="00144630" w:rsidP="00144630">
      <w:pPr>
        <w:adjustRightInd w:val="0"/>
        <w:snapToGrid w:val="0"/>
        <w:spacing w:line="360" w:lineRule="auto"/>
        <w:ind w:firstLine="420"/>
        <w:rPr>
          <w:rFonts w:ascii="宋体" w:hAnsi="宋体"/>
          <w:szCs w:val="21"/>
        </w:rPr>
      </w:pPr>
      <w:r w:rsidRPr="002627D1">
        <w:rPr>
          <w:rFonts w:ascii="宋体" w:hAnsi="宋体" w:hint="eastAsia"/>
          <w:szCs w:val="21"/>
        </w:rPr>
        <w:t>本基金“新兴龙头”主题主要是指战略性新兴产业中的企业和各行业中的龙头企业。战略性新兴产业包括节能环保、新兴信息产业、生物产业、新能源、新能源汽车、高端装备制造业和新材料等产业。龙头企业是指在某个行业中，规模较大、经济效益好、带动能力强、产品具有市场竞争优势，对同行业的其他企业具有一定影响、号召力和一定的示范、引导作用，并对该地区、该行业或者国家做出贡献的企业。</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股票投资采用定量和定性分析相结合的策略。</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）定性分析</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在定性分析方面，本基金主要挑选全部或部分具备以下特征的上市公司：</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A、新经济体制下受益于改革，分享改革红利的优质企业；</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B、公司所处的行业符合国家的战略发展方向，并且公司在行业中具有明显的竞争优势；</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C、具备一定竞争壁垒的核心竞争力；</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D、公司具有良好的治理结构，从大股东、管理层到中层业务骨干有良好的激励机制，并且企业的信息披露公开透明；</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E、公司具有良好的创新能力。</w:t>
      </w:r>
    </w:p>
    <w:p w:rsidR="00F863DF" w:rsidRPr="004B14ED" w:rsidRDefault="00F863DF" w:rsidP="00F863DF">
      <w:pPr>
        <w:adjustRightInd w:val="0"/>
        <w:snapToGrid w:val="0"/>
        <w:spacing w:line="360" w:lineRule="auto"/>
        <w:ind w:firstLine="420"/>
        <w:rPr>
          <w:rFonts w:ascii="宋体" w:hAnsi="宋体"/>
          <w:szCs w:val="21"/>
        </w:rPr>
      </w:pPr>
      <w:r>
        <w:rPr>
          <w:rFonts w:ascii="宋体" w:hAnsi="宋体" w:hint="eastAsia"/>
          <w:szCs w:val="21"/>
        </w:rPr>
        <w:t>2）</w:t>
      </w:r>
      <w:r w:rsidRPr="004B14ED">
        <w:rPr>
          <w:rFonts w:ascii="宋体" w:hAnsi="宋体" w:hint="eastAsia"/>
          <w:szCs w:val="21"/>
        </w:rPr>
        <w:t>定量分析</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本基金将对反映上市公司质量和增长潜力的成长性指标、财务指标和估值指标等进行定量分析，以挑选具有成长优势、财务优势和估值优势的个股。</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A、成长性指标：营业利润增长率、净利润增长率和收入增长率等；</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B、财务指标：毛利率、营业利润率、净资产收益率、净利率、经营活动净收益</w:t>
      </w:r>
      <w:r w:rsidRPr="004B14ED">
        <w:rPr>
          <w:rFonts w:ascii="宋体" w:hAnsi="宋体"/>
          <w:szCs w:val="21"/>
        </w:rPr>
        <w:t>/</w:t>
      </w:r>
      <w:r w:rsidRPr="004B14ED">
        <w:rPr>
          <w:rFonts w:ascii="宋体" w:hAnsi="宋体" w:hint="eastAsia"/>
          <w:szCs w:val="21"/>
        </w:rPr>
        <w:t>利润总额等；</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C、估值指标：市盈率（</w:t>
      </w:r>
      <w:r w:rsidRPr="004B14ED">
        <w:rPr>
          <w:rFonts w:ascii="宋体" w:hAnsi="宋体"/>
          <w:szCs w:val="21"/>
        </w:rPr>
        <w:t>PE</w:t>
      </w:r>
      <w:r w:rsidRPr="004B14ED">
        <w:rPr>
          <w:rFonts w:ascii="宋体" w:hAnsi="宋体" w:hint="eastAsia"/>
          <w:szCs w:val="21"/>
        </w:rPr>
        <w:t>）、市盈率相对盈利增长比率（</w:t>
      </w:r>
      <w:r w:rsidRPr="004B14ED">
        <w:rPr>
          <w:rFonts w:ascii="宋体" w:hAnsi="宋体"/>
          <w:szCs w:val="21"/>
        </w:rPr>
        <w:t>PEG</w:t>
      </w:r>
      <w:r w:rsidRPr="004B14ED">
        <w:rPr>
          <w:rFonts w:ascii="宋体" w:hAnsi="宋体" w:hint="eastAsia"/>
          <w:szCs w:val="21"/>
        </w:rPr>
        <w:t>）、市销率（</w:t>
      </w:r>
      <w:r w:rsidRPr="004B14ED">
        <w:rPr>
          <w:rFonts w:ascii="宋体" w:hAnsi="宋体"/>
          <w:szCs w:val="21"/>
        </w:rPr>
        <w:t>PS</w:t>
      </w:r>
      <w:r w:rsidRPr="004B14ED">
        <w:rPr>
          <w:rFonts w:ascii="宋体" w:hAnsi="宋体" w:hint="eastAsia"/>
          <w:szCs w:val="21"/>
        </w:rPr>
        <w:t>）和总市值。</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3）组合股票的投资吸引力评估分析</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w:t>
      </w:r>
      <w:r w:rsidRPr="004B14ED">
        <w:rPr>
          <w:rFonts w:ascii="宋体" w:hAnsi="宋体"/>
          <w:szCs w:val="21"/>
        </w:rPr>
        <w:t>PEG</w:t>
      </w:r>
      <w:r w:rsidRPr="004B14ED">
        <w:rPr>
          <w:rFonts w:ascii="宋体" w:hAnsi="宋体" w:hint="eastAsia"/>
          <w:szCs w:val="21"/>
        </w:rPr>
        <w:t>、</w:t>
      </w:r>
      <w:r w:rsidRPr="004B14ED">
        <w:rPr>
          <w:rFonts w:ascii="宋体" w:hAnsi="宋体"/>
          <w:szCs w:val="21"/>
        </w:rPr>
        <w:t>EV/EBITDA</w:t>
      </w:r>
      <w:r w:rsidRPr="004B14ED">
        <w:rPr>
          <w:rFonts w:ascii="宋体" w:hAnsi="宋体" w:hint="eastAsia"/>
          <w:szCs w:val="21"/>
        </w:rPr>
        <w:t>等估值方法。力争选择最具有投资吸引力的股票构建投资组合。</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4）投资组合构建与优化</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基于基金组合中单个证券的预期收益及风险特性，对组合进行优化，在合理风险水平下追求基金收益最大化，同时监控组合中证券的估值水平，在市场价格明显高于其内在合理价值时适时卖出证券。</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3、债券投资策略</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在选择债券品种时，首先根据宏观经济、资金面动向和投资人行为等方面的分析判断未</w:t>
      </w:r>
      <w:r w:rsidRPr="004B14ED">
        <w:rPr>
          <w:rFonts w:ascii="宋体" w:hAnsi="宋体" w:hint="eastAsia"/>
          <w:szCs w:val="21"/>
        </w:rPr>
        <w:lastRenderedPageBreak/>
        <w:t>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4、权证投资策略</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基金管理人将充分考虑权证资产的收益性、流动性及风险性特征，通过资产配置、品种与类属选择，谨慎进行投资，追求较稳定的当期收益。</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5、股指期货等投资策略</w:t>
      </w:r>
    </w:p>
    <w:p w:rsidR="00F863DF"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565E16" w:rsidRPr="00565E16" w:rsidRDefault="00565E16" w:rsidP="00565E16">
      <w:pPr>
        <w:adjustRightInd w:val="0"/>
        <w:snapToGrid w:val="0"/>
        <w:spacing w:line="360" w:lineRule="auto"/>
        <w:ind w:firstLine="420"/>
        <w:rPr>
          <w:rFonts w:ascii="宋体" w:hAnsi="宋体"/>
          <w:szCs w:val="21"/>
        </w:rPr>
      </w:pPr>
      <w:r w:rsidRPr="00565E16">
        <w:rPr>
          <w:rFonts w:ascii="宋体" w:hAnsi="宋体" w:hint="eastAsia"/>
          <w:szCs w:val="21"/>
        </w:rPr>
        <w:t>6、资产支持证券投资策略</w:t>
      </w:r>
    </w:p>
    <w:p w:rsidR="00565E16" w:rsidRPr="004B14ED" w:rsidRDefault="00565E16" w:rsidP="00565E16">
      <w:pPr>
        <w:adjustRightInd w:val="0"/>
        <w:snapToGrid w:val="0"/>
        <w:spacing w:line="360" w:lineRule="auto"/>
        <w:ind w:firstLine="420"/>
        <w:rPr>
          <w:rFonts w:ascii="宋体" w:hAnsi="宋体"/>
          <w:szCs w:val="21"/>
        </w:rPr>
      </w:pPr>
      <w:r w:rsidRPr="00565E16">
        <w:rPr>
          <w:rFonts w:ascii="宋体" w:hAnsi="宋体" w:hint="eastAsia"/>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B53B7C" w:rsidRDefault="00F863DF" w:rsidP="00F863DF">
      <w:pPr>
        <w:adjustRightInd w:val="0"/>
        <w:snapToGrid w:val="0"/>
        <w:spacing w:line="360" w:lineRule="auto"/>
        <w:ind w:firstLineChars="200" w:firstLine="420"/>
        <w:rPr>
          <w:kern w:val="0"/>
          <w:szCs w:val="21"/>
        </w:rPr>
      </w:pPr>
      <w:r w:rsidRPr="004B14ED">
        <w:rPr>
          <w:rFonts w:ascii="宋体" w:hAnsi="宋体"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441488" w:rsidRDefault="00441488" w:rsidP="00B53B7C">
      <w:pPr>
        <w:snapToGrid w:val="0"/>
        <w:spacing w:line="360" w:lineRule="auto"/>
        <w:ind w:firstLineChars="200" w:firstLine="420"/>
        <w:rPr>
          <w:rFonts w:ascii="宋体" w:hAnsi="宋体"/>
          <w:bCs/>
          <w:szCs w:val="21"/>
        </w:rPr>
      </w:pPr>
    </w:p>
    <w:p w:rsidR="00B53B7C" w:rsidRPr="00441488" w:rsidRDefault="00441488" w:rsidP="00441488">
      <w:pPr>
        <w:snapToGrid w:val="0"/>
        <w:spacing w:line="360" w:lineRule="auto"/>
        <w:ind w:firstLineChars="200" w:firstLine="422"/>
        <w:rPr>
          <w:rFonts w:ascii="宋体" w:hAnsi="宋体"/>
          <w:b/>
          <w:bCs/>
          <w:szCs w:val="21"/>
        </w:rPr>
      </w:pPr>
      <w:r w:rsidRPr="00441488">
        <w:rPr>
          <w:rFonts w:ascii="宋体" w:hAnsi="宋体" w:hint="eastAsia"/>
          <w:b/>
          <w:bCs/>
          <w:szCs w:val="21"/>
        </w:rPr>
        <w:t>四</w:t>
      </w:r>
      <w:r w:rsidR="00B53B7C" w:rsidRPr="00441488">
        <w:rPr>
          <w:rFonts w:ascii="宋体" w:hAnsi="宋体" w:hint="eastAsia"/>
          <w:b/>
          <w:bCs/>
          <w:szCs w:val="21"/>
        </w:rPr>
        <w:t>、</w:t>
      </w:r>
      <w:r w:rsidR="00B53B7C" w:rsidRPr="00441488">
        <w:rPr>
          <w:rFonts w:ascii="宋体" w:hAnsi="宋体"/>
          <w:b/>
          <w:bCs/>
          <w:szCs w:val="21"/>
        </w:rPr>
        <w:t>投资决策依据和决策程序</w:t>
      </w:r>
    </w:p>
    <w:p w:rsidR="00B53B7C" w:rsidRPr="00B76852" w:rsidRDefault="00B53B7C" w:rsidP="00B53B7C">
      <w:pPr>
        <w:snapToGrid w:val="0"/>
        <w:spacing w:line="360" w:lineRule="auto"/>
        <w:ind w:firstLineChars="200" w:firstLine="420"/>
        <w:rPr>
          <w:rFonts w:ascii="宋体" w:hAnsi="宋体"/>
          <w:bCs/>
          <w:szCs w:val="21"/>
        </w:rPr>
      </w:pPr>
      <w:r w:rsidRPr="00B76852">
        <w:rPr>
          <w:rFonts w:ascii="宋体" w:hAnsi="宋体" w:hint="eastAsia"/>
          <w:bCs/>
          <w:szCs w:val="21"/>
        </w:rPr>
        <w:t>（</w:t>
      </w:r>
      <w:r w:rsidRPr="00B76852">
        <w:rPr>
          <w:rFonts w:ascii="宋体" w:hAnsi="宋体"/>
          <w:bCs/>
          <w:szCs w:val="21"/>
        </w:rPr>
        <w:t>1</w:t>
      </w:r>
      <w:r w:rsidRPr="00B76852">
        <w:rPr>
          <w:rFonts w:ascii="宋体" w:hAnsi="宋体" w:hint="eastAsia"/>
          <w:bCs/>
          <w:szCs w:val="21"/>
        </w:rPr>
        <w:t>）</w:t>
      </w:r>
      <w:r w:rsidRPr="00B76852">
        <w:rPr>
          <w:rFonts w:ascii="宋体" w:hAnsi="宋体"/>
          <w:bCs/>
          <w:szCs w:val="21"/>
        </w:rPr>
        <w:t>决策依据</w:t>
      </w:r>
    </w:p>
    <w:p w:rsidR="00B53B7C" w:rsidRPr="00B76852" w:rsidRDefault="006546D3" w:rsidP="00B53B7C">
      <w:pPr>
        <w:snapToGrid w:val="0"/>
        <w:spacing w:line="360" w:lineRule="auto"/>
        <w:ind w:firstLineChars="200" w:firstLine="420"/>
        <w:rPr>
          <w:rFonts w:ascii="宋体" w:hAnsi="宋体"/>
          <w:bCs/>
          <w:szCs w:val="21"/>
        </w:rPr>
      </w:pPr>
      <w:r w:rsidRPr="00B76852">
        <w:rPr>
          <w:rFonts w:ascii="宋体" w:hAnsi="宋体"/>
          <w:bCs/>
          <w:szCs w:val="21"/>
        </w:rPr>
        <w:lastRenderedPageBreak/>
        <w:fldChar w:fldCharType="begin"/>
      </w:r>
      <w:r w:rsidR="00B53B7C" w:rsidRPr="00B76852">
        <w:rPr>
          <w:rFonts w:ascii="宋体" w:hAnsi="宋体"/>
          <w:bCs/>
          <w:szCs w:val="21"/>
        </w:rPr>
        <w:instrText xml:space="preserve"> </w:instrText>
      </w:r>
      <w:r w:rsidR="00B53B7C" w:rsidRPr="00B76852">
        <w:rPr>
          <w:rFonts w:ascii="宋体" w:hAnsi="宋体" w:hint="eastAsia"/>
          <w:bCs/>
          <w:szCs w:val="21"/>
        </w:rPr>
        <w:instrText>= 1 \* GB3</w:instrText>
      </w:r>
      <w:r w:rsidR="00B53B7C" w:rsidRPr="00B76852">
        <w:rPr>
          <w:rFonts w:ascii="宋体" w:hAnsi="宋体"/>
          <w:bCs/>
          <w:szCs w:val="21"/>
        </w:rPr>
        <w:instrText xml:space="preserve"> </w:instrText>
      </w:r>
      <w:r w:rsidRPr="00B76852">
        <w:rPr>
          <w:rFonts w:ascii="宋体" w:hAnsi="宋体"/>
          <w:bCs/>
          <w:szCs w:val="21"/>
        </w:rPr>
        <w:fldChar w:fldCharType="separate"/>
      </w:r>
      <w:r w:rsidR="00B53B7C" w:rsidRPr="00B76852">
        <w:rPr>
          <w:rFonts w:ascii="宋体" w:hAnsi="宋体" w:hint="eastAsia"/>
          <w:bCs/>
          <w:szCs w:val="21"/>
        </w:rPr>
        <w:t>①</w:t>
      </w:r>
      <w:r w:rsidRPr="00B76852">
        <w:rPr>
          <w:rFonts w:ascii="宋体" w:hAnsi="宋体"/>
          <w:bCs/>
          <w:szCs w:val="21"/>
        </w:rPr>
        <w:fldChar w:fldCharType="end"/>
      </w:r>
      <w:r w:rsidR="00B53B7C" w:rsidRPr="00B76852">
        <w:rPr>
          <w:rFonts w:ascii="宋体" w:hAnsi="宋体"/>
          <w:bCs/>
          <w:szCs w:val="21"/>
        </w:rPr>
        <w:t>国家有关法律、法规和基金合同的有关规定。依法决策是本基金进行投资的前提；</w:t>
      </w:r>
    </w:p>
    <w:p w:rsidR="00B53B7C" w:rsidRPr="00B76852" w:rsidRDefault="006546D3" w:rsidP="00B53B7C">
      <w:pPr>
        <w:snapToGrid w:val="0"/>
        <w:spacing w:line="360" w:lineRule="auto"/>
        <w:ind w:firstLineChars="200" w:firstLine="420"/>
        <w:rPr>
          <w:rFonts w:ascii="宋体" w:hAnsi="宋体"/>
          <w:bCs/>
          <w:szCs w:val="21"/>
        </w:rPr>
      </w:pPr>
      <w:r w:rsidRPr="00B76852">
        <w:rPr>
          <w:rFonts w:ascii="宋体" w:hAnsi="宋体"/>
          <w:bCs/>
          <w:szCs w:val="21"/>
        </w:rPr>
        <w:fldChar w:fldCharType="begin"/>
      </w:r>
      <w:r w:rsidR="00B53B7C" w:rsidRPr="00B76852">
        <w:rPr>
          <w:rFonts w:ascii="宋体" w:hAnsi="宋体"/>
          <w:bCs/>
          <w:szCs w:val="21"/>
        </w:rPr>
        <w:instrText xml:space="preserve"> </w:instrText>
      </w:r>
      <w:r w:rsidR="00B53B7C" w:rsidRPr="00B76852">
        <w:rPr>
          <w:rFonts w:ascii="宋体" w:hAnsi="宋体" w:hint="eastAsia"/>
          <w:bCs/>
          <w:szCs w:val="21"/>
        </w:rPr>
        <w:instrText>= 2 \* GB3</w:instrText>
      </w:r>
      <w:r w:rsidR="00B53B7C" w:rsidRPr="00B76852">
        <w:rPr>
          <w:rFonts w:ascii="宋体" w:hAnsi="宋体"/>
          <w:bCs/>
          <w:szCs w:val="21"/>
        </w:rPr>
        <w:instrText xml:space="preserve"> </w:instrText>
      </w:r>
      <w:r w:rsidRPr="00B76852">
        <w:rPr>
          <w:rFonts w:ascii="宋体" w:hAnsi="宋体"/>
          <w:bCs/>
          <w:szCs w:val="21"/>
        </w:rPr>
        <w:fldChar w:fldCharType="separate"/>
      </w:r>
      <w:r w:rsidR="00B53B7C" w:rsidRPr="00B76852">
        <w:rPr>
          <w:rFonts w:ascii="宋体" w:hAnsi="宋体" w:hint="eastAsia"/>
          <w:bCs/>
          <w:szCs w:val="21"/>
        </w:rPr>
        <w:t>②</w:t>
      </w:r>
      <w:r w:rsidRPr="00B76852">
        <w:rPr>
          <w:rFonts w:ascii="宋体" w:hAnsi="宋体"/>
          <w:bCs/>
          <w:szCs w:val="21"/>
        </w:rPr>
        <w:fldChar w:fldCharType="end"/>
      </w:r>
      <w:r w:rsidR="00B53B7C" w:rsidRPr="00B76852">
        <w:rPr>
          <w:rFonts w:ascii="宋体" w:hAnsi="宋体"/>
          <w:bCs/>
          <w:szCs w:val="21"/>
        </w:rPr>
        <w:t>宏观经济发展态势、微观经济运行环境和证券市场走势。这是本基金投资决策的基础；</w:t>
      </w:r>
    </w:p>
    <w:p w:rsidR="00B53B7C" w:rsidRPr="00B76852" w:rsidRDefault="006546D3" w:rsidP="00B53B7C">
      <w:pPr>
        <w:snapToGrid w:val="0"/>
        <w:spacing w:line="360" w:lineRule="auto"/>
        <w:ind w:firstLineChars="200" w:firstLine="420"/>
        <w:rPr>
          <w:rFonts w:ascii="宋体" w:hAnsi="宋体"/>
          <w:bCs/>
          <w:szCs w:val="21"/>
        </w:rPr>
      </w:pPr>
      <w:r w:rsidRPr="00B76852">
        <w:rPr>
          <w:rFonts w:ascii="宋体" w:hAnsi="宋体"/>
          <w:bCs/>
          <w:szCs w:val="21"/>
        </w:rPr>
        <w:fldChar w:fldCharType="begin"/>
      </w:r>
      <w:r w:rsidR="00B53B7C" w:rsidRPr="00B76852">
        <w:rPr>
          <w:rFonts w:ascii="宋体" w:hAnsi="宋体"/>
          <w:bCs/>
          <w:szCs w:val="21"/>
        </w:rPr>
        <w:instrText xml:space="preserve"> </w:instrText>
      </w:r>
      <w:r w:rsidR="00B53B7C" w:rsidRPr="00B76852">
        <w:rPr>
          <w:rFonts w:ascii="宋体" w:hAnsi="宋体" w:hint="eastAsia"/>
          <w:bCs/>
          <w:szCs w:val="21"/>
        </w:rPr>
        <w:instrText>= 3 \* GB3</w:instrText>
      </w:r>
      <w:r w:rsidR="00B53B7C" w:rsidRPr="00B76852">
        <w:rPr>
          <w:rFonts w:ascii="宋体" w:hAnsi="宋体"/>
          <w:bCs/>
          <w:szCs w:val="21"/>
        </w:rPr>
        <w:instrText xml:space="preserve"> </w:instrText>
      </w:r>
      <w:r w:rsidRPr="00B76852">
        <w:rPr>
          <w:rFonts w:ascii="宋体" w:hAnsi="宋体"/>
          <w:bCs/>
          <w:szCs w:val="21"/>
        </w:rPr>
        <w:fldChar w:fldCharType="separate"/>
      </w:r>
      <w:r w:rsidR="00B53B7C" w:rsidRPr="00B76852">
        <w:rPr>
          <w:rFonts w:ascii="宋体" w:hAnsi="宋体" w:hint="eastAsia"/>
          <w:bCs/>
          <w:szCs w:val="21"/>
        </w:rPr>
        <w:t>③</w:t>
      </w:r>
      <w:r w:rsidRPr="00B76852">
        <w:rPr>
          <w:rFonts w:ascii="宋体" w:hAnsi="宋体"/>
          <w:bCs/>
          <w:szCs w:val="21"/>
        </w:rPr>
        <w:fldChar w:fldCharType="end"/>
      </w:r>
      <w:r w:rsidR="00B53B7C" w:rsidRPr="00B76852">
        <w:rPr>
          <w:rFonts w:ascii="宋体" w:hAnsi="宋体"/>
          <w:bCs/>
          <w:szCs w:val="21"/>
        </w:rPr>
        <w:t>投资对象收益和风险的配比关系。在充分权衡投资对象的收益和风险的前提下做出投资决策，是本基金维护投资人利益的重要保障。</w:t>
      </w:r>
    </w:p>
    <w:p w:rsidR="00B53B7C" w:rsidRPr="00B76852" w:rsidRDefault="00B53B7C" w:rsidP="00B53B7C">
      <w:pPr>
        <w:snapToGrid w:val="0"/>
        <w:spacing w:line="360" w:lineRule="auto"/>
        <w:ind w:firstLineChars="200" w:firstLine="420"/>
        <w:rPr>
          <w:rFonts w:ascii="宋体" w:hAnsi="宋体"/>
          <w:bCs/>
          <w:szCs w:val="21"/>
        </w:rPr>
      </w:pPr>
      <w:r w:rsidRPr="00B76852">
        <w:rPr>
          <w:rFonts w:ascii="宋体" w:hAnsi="宋体" w:hint="eastAsia"/>
          <w:bCs/>
          <w:szCs w:val="21"/>
        </w:rPr>
        <w:t>（</w:t>
      </w:r>
      <w:r w:rsidRPr="00B76852">
        <w:rPr>
          <w:rFonts w:ascii="宋体" w:hAnsi="宋体"/>
          <w:bCs/>
          <w:szCs w:val="21"/>
        </w:rPr>
        <w:t>2</w:t>
      </w:r>
      <w:r w:rsidRPr="00B76852">
        <w:rPr>
          <w:rFonts w:ascii="宋体" w:hAnsi="宋体" w:hint="eastAsia"/>
          <w:bCs/>
          <w:szCs w:val="21"/>
        </w:rPr>
        <w:t>）</w:t>
      </w:r>
      <w:r w:rsidRPr="00B76852">
        <w:rPr>
          <w:rFonts w:ascii="宋体" w:hAnsi="宋体"/>
          <w:bCs/>
          <w:szCs w:val="21"/>
        </w:rPr>
        <w:t>决策程序</w:t>
      </w:r>
    </w:p>
    <w:p w:rsidR="00B53B7C" w:rsidRPr="00B76852" w:rsidRDefault="006546D3" w:rsidP="00B53B7C">
      <w:pPr>
        <w:snapToGrid w:val="0"/>
        <w:spacing w:line="360" w:lineRule="auto"/>
        <w:ind w:firstLineChars="200" w:firstLine="420"/>
        <w:rPr>
          <w:rFonts w:ascii="宋体" w:hAnsi="宋体"/>
          <w:bCs/>
          <w:szCs w:val="21"/>
        </w:rPr>
      </w:pPr>
      <w:r w:rsidRPr="00B76852">
        <w:rPr>
          <w:rFonts w:ascii="宋体" w:hAnsi="宋体"/>
          <w:bCs/>
          <w:szCs w:val="21"/>
        </w:rPr>
        <w:fldChar w:fldCharType="begin"/>
      </w:r>
      <w:r w:rsidR="00B53B7C" w:rsidRPr="00B76852">
        <w:rPr>
          <w:rFonts w:ascii="宋体" w:hAnsi="宋体"/>
          <w:bCs/>
          <w:szCs w:val="21"/>
        </w:rPr>
        <w:instrText xml:space="preserve"> </w:instrText>
      </w:r>
      <w:r w:rsidR="00B53B7C" w:rsidRPr="00B76852">
        <w:rPr>
          <w:rFonts w:ascii="宋体" w:hAnsi="宋体" w:hint="eastAsia"/>
          <w:bCs/>
          <w:szCs w:val="21"/>
        </w:rPr>
        <w:instrText>= 1 \* GB3</w:instrText>
      </w:r>
      <w:r w:rsidR="00B53B7C" w:rsidRPr="00B76852">
        <w:rPr>
          <w:rFonts w:ascii="宋体" w:hAnsi="宋体"/>
          <w:bCs/>
          <w:szCs w:val="21"/>
        </w:rPr>
        <w:instrText xml:space="preserve"> </w:instrText>
      </w:r>
      <w:r w:rsidRPr="00B76852">
        <w:rPr>
          <w:rFonts w:ascii="宋体" w:hAnsi="宋体"/>
          <w:bCs/>
          <w:szCs w:val="21"/>
        </w:rPr>
        <w:fldChar w:fldCharType="separate"/>
      </w:r>
      <w:r w:rsidR="00B53B7C" w:rsidRPr="00B76852">
        <w:rPr>
          <w:rFonts w:ascii="宋体" w:hAnsi="宋体" w:hint="eastAsia"/>
          <w:bCs/>
          <w:szCs w:val="21"/>
        </w:rPr>
        <w:t>①</w:t>
      </w:r>
      <w:r w:rsidRPr="00B76852">
        <w:rPr>
          <w:rFonts w:ascii="宋体" w:hAnsi="宋体"/>
          <w:bCs/>
          <w:szCs w:val="21"/>
        </w:rPr>
        <w:fldChar w:fldCharType="end"/>
      </w:r>
      <w:r w:rsidR="00B53B7C" w:rsidRPr="00B76852">
        <w:rPr>
          <w:rFonts w:ascii="宋体" w:hAnsi="宋体"/>
          <w:bCs/>
          <w:szCs w:val="21"/>
        </w:rPr>
        <w:t>决定主要投资原则：投资决策委员会决定基金的主要投资原则，并对基金投资组合的资产配置比例等提出指导性意见。</w:t>
      </w:r>
    </w:p>
    <w:p w:rsidR="00B53B7C" w:rsidRPr="00B76852" w:rsidRDefault="006546D3" w:rsidP="00B53B7C">
      <w:pPr>
        <w:snapToGrid w:val="0"/>
        <w:spacing w:line="360" w:lineRule="auto"/>
        <w:ind w:firstLineChars="200" w:firstLine="420"/>
        <w:rPr>
          <w:rFonts w:ascii="宋体" w:hAnsi="宋体"/>
          <w:bCs/>
          <w:szCs w:val="21"/>
        </w:rPr>
      </w:pPr>
      <w:r w:rsidRPr="00B76852">
        <w:rPr>
          <w:rFonts w:ascii="宋体" w:hAnsi="宋体"/>
          <w:bCs/>
          <w:szCs w:val="21"/>
        </w:rPr>
        <w:fldChar w:fldCharType="begin"/>
      </w:r>
      <w:r w:rsidR="00B53B7C" w:rsidRPr="00B76852">
        <w:rPr>
          <w:rFonts w:ascii="宋体" w:hAnsi="宋体"/>
          <w:bCs/>
          <w:szCs w:val="21"/>
        </w:rPr>
        <w:instrText xml:space="preserve"> </w:instrText>
      </w:r>
      <w:r w:rsidR="00B53B7C" w:rsidRPr="00B76852">
        <w:rPr>
          <w:rFonts w:ascii="宋体" w:hAnsi="宋体" w:hint="eastAsia"/>
          <w:bCs/>
          <w:szCs w:val="21"/>
        </w:rPr>
        <w:instrText>= 2 \* GB3</w:instrText>
      </w:r>
      <w:r w:rsidR="00B53B7C" w:rsidRPr="00B76852">
        <w:rPr>
          <w:rFonts w:ascii="宋体" w:hAnsi="宋体"/>
          <w:bCs/>
          <w:szCs w:val="21"/>
        </w:rPr>
        <w:instrText xml:space="preserve"> </w:instrText>
      </w:r>
      <w:r w:rsidRPr="00B76852">
        <w:rPr>
          <w:rFonts w:ascii="宋体" w:hAnsi="宋体"/>
          <w:bCs/>
          <w:szCs w:val="21"/>
        </w:rPr>
        <w:fldChar w:fldCharType="separate"/>
      </w:r>
      <w:r w:rsidR="00B53B7C" w:rsidRPr="00B76852">
        <w:rPr>
          <w:rFonts w:ascii="宋体" w:hAnsi="宋体" w:hint="eastAsia"/>
          <w:bCs/>
          <w:szCs w:val="21"/>
        </w:rPr>
        <w:t>②</w:t>
      </w:r>
      <w:r w:rsidRPr="00B76852">
        <w:rPr>
          <w:rFonts w:ascii="宋体" w:hAnsi="宋体"/>
          <w:bCs/>
          <w:szCs w:val="21"/>
        </w:rPr>
        <w:fldChar w:fldCharType="end"/>
      </w:r>
      <w:r w:rsidR="00B53B7C" w:rsidRPr="00B76852">
        <w:rPr>
          <w:rFonts w:ascii="宋体" w:hAnsi="宋体"/>
          <w:bCs/>
          <w:szCs w:val="21"/>
        </w:rPr>
        <w:t>提出投资建议：</w:t>
      </w:r>
      <w:r w:rsidR="00B53B7C" w:rsidRPr="00B76852">
        <w:rPr>
          <w:rFonts w:ascii="宋体" w:hAnsi="宋体" w:hint="eastAsia"/>
          <w:bCs/>
          <w:szCs w:val="21"/>
        </w:rPr>
        <w:t>研究部</w:t>
      </w:r>
      <w:r w:rsidR="00B53B7C" w:rsidRPr="00B76852">
        <w:rPr>
          <w:rFonts w:ascii="宋体" w:hAnsi="宋体"/>
          <w:bCs/>
          <w:szCs w:val="21"/>
        </w:rPr>
        <w:t>研究员以内外部研究报告</w:t>
      </w:r>
      <w:r w:rsidR="00B53B7C" w:rsidRPr="00B76852">
        <w:rPr>
          <w:rFonts w:ascii="宋体" w:hAnsi="宋体" w:hint="eastAsia"/>
          <w:bCs/>
          <w:szCs w:val="21"/>
        </w:rPr>
        <w:t>、实地调研</w:t>
      </w:r>
      <w:r w:rsidR="00B53B7C" w:rsidRPr="00B76852">
        <w:rPr>
          <w:rFonts w:ascii="宋体" w:hAnsi="宋体"/>
          <w:bCs/>
          <w:szCs w:val="21"/>
        </w:rPr>
        <w:t>以及其他信息来源作为参考，对</w:t>
      </w:r>
      <w:r w:rsidR="00B53B7C" w:rsidRPr="00B76852">
        <w:rPr>
          <w:rFonts w:ascii="宋体" w:hAnsi="宋体" w:hint="eastAsia"/>
          <w:bCs/>
          <w:szCs w:val="21"/>
        </w:rPr>
        <w:t>宏观经济运行状况</w:t>
      </w:r>
      <w:r w:rsidR="00B53B7C" w:rsidRPr="00B76852">
        <w:rPr>
          <w:rFonts w:ascii="宋体" w:hAnsi="宋体"/>
          <w:bCs/>
          <w:szCs w:val="21"/>
        </w:rPr>
        <w:t>、</w:t>
      </w:r>
      <w:r w:rsidR="00B53B7C" w:rsidRPr="00B76852">
        <w:rPr>
          <w:rFonts w:ascii="宋体" w:hAnsi="宋体" w:hint="eastAsia"/>
          <w:bCs/>
          <w:szCs w:val="21"/>
        </w:rPr>
        <w:t>行业发展趋势和个股基本面</w:t>
      </w:r>
      <w:r w:rsidR="00B53B7C" w:rsidRPr="00B76852">
        <w:rPr>
          <w:rFonts w:ascii="宋体" w:hAnsi="宋体"/>
          <w:bCs/>
          <w:szCs w:val="21"/>
        </w:rPr>
        <w:t>进行</w:t>
      </w:r>
      <w:r w:rsidR="00B53B7C" w:rsidRPr="00B76852">
        <w:rPr>
          <w:rFonts w:ascii="宋体" w:hAnsi="宋体" w:hint="eastAsia"/>
          <w:bCs/>
          <w:szCs w:val="21"/>
        </w:rPr>
        <w:t>深度</w:t>
      </w:r>
      <w:r w:rsidR="00B53B7C" w:rsidRPr="00B76852">
        <w:rPr>
          <w:rFonts w:ascii="宋体" w:hAnsi="宋体"/>
          <w:bCs/>
          <w:szCs w:val="21"/>
        </w:rPr>
        <w:t>研究，</w:t>
      </w:r>
      <w:r w:rsidR="00B53B7C" w:rsidRPr="00B76852">
        <w:rPr>
          <w:rFonts w:ascii="宋体" w:hAnsi="宋体" w:hint="eastAsia"/>
          <w:bCs/>
          <w:szCs w:val="21"/>
        </w:rPr>
        <w:t>在研究员所覆盖的行业内精选个股进行推荐，结合市场走势和情绪</w:t>
      </w:r>
      <w:r w:rsidR="00B53B7C" w:rsidRPr="00B76852">
        <w:rPr>
          <w:rFonts w:ascii="宋体" w:hAnsi="宋体"/>
          <w:bCs/>
          <w:szCs w:val="21"/>
        </w:rPr>
        <w:t>根据基金经理提出的要求对各类投资品种提出投资建议。</w:t>
      </w:r>
    </w:p>
    <w:p w:rsidR="00B53B7C" w:rsidRPr="00B76852" w:rsidRDefault="006546D3" w:rsidP="00B53B7C">
      <w:pPr>
        <w:snapToGrid w:val="0"/>
        <w:spacing w:line="360" w:lineRule="auto"/>
        <w:ind w:firstLineChars="200" w:firstLine="420"/>
        <w:rPr>
          <w:rFonts w:ascii="宋体" w:hAnsi="宋体"/>
          <w:bCs/>
          <w:szCs w:val="21"/>
        </w:rPr>
      </w:pPr>
      <w:r w:rsidRPr="00B76852">
        <w:rPr>
          <w:rFonts w:ascii="宋体" w:hAnsi="宋体"/>
          <w:bCs/>
          <w:szCs w:val="21"/>
        </w:rPr>
        <w:fldChar w:fldCharType="begin"/>
      </w:r>
      <w:r w:rsidR="00B53B7C" w:rsidRPr="00B76852">
        <w:rPr>
          <w:rFonts w:ascii="宋体" w:hAnsi="宋体"/>
          <w:bCs/>
          <w:szCs w:val="21"/>
        </w:rPr>
        <w:instrText xml:space="preserve"> </w:instrText>
      </w:r>
      <w:r w:rsidR="00B53B7C" w:rsidRPr="00B76852">
        <w:rPr>
          <w:rFonts w:ascii="宋体" w:hAnsi="宋体" w:hint="eastAsia"/>
          <w:bCs/>
          <w:szCs w:val="21"/>
        </w:rPr>
        <w:instrText>= 3 \* GB3</w:instrText>
      </w:r>
      <w:r w:rsidR="00B53B7C" w:rsidRPr="00B76852">
        <w:rPr>
          <w:rFonts w:ascii="宋体" w:hAnsi="宋体"/>
          <w:bCs/>
          <w:szCs w:val="21"/>
        </w:rPr>
        <w:instrText xml:space="preserve"> </w:instrText>
      </w:r>
      <w:r w:rsidRPr="00B76852">
        <w:rPr>
          <w:rFonts w:ascii="宋体" w:hAnsi="宋体"/>
          <w:bCs/>
          <w:szCs w:val="21"/>
        </w:rPr>
        <w:fldChar w:fldCharType="separate"/>
      </w:r>
      <w:r w:rsidR="00B53B7C" w:rsidRPr="00B76852">
        <w:rPr>
          <w:rFonts w:ascii="宋体" w:hAnsi="宋体" w:hint="eastAsia"/>
          <w:bCs/>
          <w:szCs w:val="21"/>
        </w:rPr>
        <w:t>③</w:t>
      </w:r>
      <w:r w:rsidRPr="00B76852">
        <w:rPr>
          <w:rFonts w:ascii="宋体" w:hAnsi="宋体"/>
          <w:bCs/>
          <w:szCs w:val="21"/>
        </w:rPr>
        <w:fldChar w:fldCharType="end"/>
      </w:r>
      <w:r w:rsidR="00B53B7C" w:rsidRPr="00B76852">
        <w:rPr>
          <w:rFonts w:ascii="宋体" w:hAnsi="宋体"/>
          <w:bCs/>
          <w:szCs w:val="21"/>
        </w:rPr>
        <w:t>制定投资决策：基金经理在遵守投资决策委员会制定的投资原则前提下，根据研究员提供的投资建议以及自己的分析判断，做出具体的投资决策。</w:t>
      </w:r>
    </w:p>
    <w:p w:rsidR="00B53B7C" w:rsidRPr="00B76852" w:rsidRDefault="006546D3" w:rsidP="00B53B7C">
      <w:pPr>
        <w:snapToGrid w:val="0"/>
        <w:spacing w:line="360" w:lineRule="auto"/>
        <w:ind w:firstLineChars="200" w:firstLine="420"/>
        <w:rPr>
          <w:rFonts w:ascii="宋体" w:hAnsi="宋体"/>
          <w:bCs/>
          <w:szCs w:val="21"/>
        </w:rPr>
      </w:pPr>
      <w:r w:rsidRPr="00B76852">
        <w:rPr>
          <w:rFonts w:ascii="宋体" w:hAnsi="宋体"/>
          <w:bCs/>
          <w:szCs w:val="21"/>
        </w:rPr>
        <w:fldChar w:fldCharType="begin"/>
      </w:r>
      <w:r w:rsidR="00B53B7C" w:rsidRPr="00B76852">
        <w:rPr>
          <w:rFonts w:ascii="宋体" w:hAnsi="宋体"/>
          <w:bCs/>
          <w:szCs w:val="21"/>
        </w:rPr>
        <w:instrText xml:space="preserve"> </w:instrText>
      </w:r>
      <w:r w:rsidR="00B53B7C" w:rsidRPr="00B76852">
        <w:rPr>
          <w:rFonts w:ascii="宋体" w:hAnsi="宋体" w:hint="eastAsia"/>
          <w:bCs/>
          <w:szCs w:val="21"/>
        </w:rPr>
        <w:instrText>= 4 \* GB3</w:instrText>
      </w:r>
      <w:r w:rsidR="00B53B7C" w:rsidRPr="00B76852">
        <w:rPr>
          <w:rFonts w:ascii="宋体" w:hAnsi="宋体"/>
          <w:bCs/>
          <w:szCs w:val="21"/>
        </w:rPr>
        <w:instrText xml:space="preserve"> </w:instrText>
      </w:r>
      <w:r w:rsidRPr="00B76852">
        <w:rPr>
          <w:rFonts w:ascii="宋体" w:hAnsi="宋体"/>
          <w:bCs/>
          <w:szCs w:val="21"/>
        </w:rPr>
        <w:fldChar w:fldCharType="separate"/>
      </w:r>
      <w:r w:rsidR="00B53B7C" w:rsidRPr="00B76852">
        <w:rPr>
          <w:rFonts w:ascii="宋体" w:hAnsi="宋体" w:hint="eastAsia"/>
          <w:bCs/>
          <w:szCs w:val="21"/>
        </w:rPr>
        <w:t>④</w:t>
      </w:r>
      <w:r w:rsidRPr="00B76852">
        <w:rPr>
          <w:rFonts w:ascii="宋体" w:hAnsi="宋体"/>
          <w:bCs/>
          <w:szCs w:val="21"/>
        </w:rPr>
        <w:fldChar w:fldCharType="end"/>
      </w:r>
      <w:r w:rsidR="00B53B7C" w:rsidRPr="00B76852">
        <w:rPr>
          <w:rFonts w:ascii="宋体" w:hAnsi="宋体"/>
          <w:bCs/>
          <w:szCs w:val="21"/>
        </w:rPr>
        <w:t>进行风险评估：</w:t>
      </w:r>
      <w:r w:rsidR="00203374" w:rsidRPr="00203374">
        <w:rPr>
          <w:rFonts w:ascii="宋体" w:hAnsi="宋体" w:hint="eastAsia"/>
          <w:bCs/>
          <w:szCs w:val="21"/>
        </w:rPr>
        <w:t>风险管理部门对公司旗下基金投资组合的风险进行监测和评估，并出具风险监控报告</w:t>
      </w:r>
      <w:r w:rsidR="00B53B7C" w:rsidRPr="00B76852">
        <w:rPr>
          <w:rFonts w:ascii="宋体" w:hAnsi="宋体"/>
          <w:bCs/>
          <w:szCs w:val="21"/>
        </w:rPr>
        <w:t>。</w:t>
      </w:r>
    </w:p>
    <w:p w:rsidR="00B53B7C" w:rsidRPr="00B76852" w:rsidRDefault="006546D3" w:rsidP="00B53B7C">
      <w:pPr>
        <w:snapToGrid w:val="0"/>
        <w:spacing w:line="360" w:lineRule="auto"/>
        <w:ind w:firstLineChars="200" w:firstLine="420"/>
        <w:rPr>
          <w:rFonts w:ascii="宋体" w:hAnsi="宋体"/>
          <w:bCs/>
          <w:szCs w:val="21"/>
        </w:rPr>
      </w:pPr>
      <w:r w:rsidRPr="00B76852">
        <w:rPr>
          <w:rFonts w:ascii="宋体" w:hAnsi="宋体"/>
          <w:bCs/>
          <w:szCs w:val="21"/>
        </w:rPr>
        <w:fldChar w:fldCharType="begin"/>
      </w:r>
      <w:r w:rsidR="00B53B7C" w:rsidRPr="00B76852">
        <w:rPr>
          <w:rFonts w:ascii="宋体" w:hAnsi="宋体"/>
          <w:bCs/>
          <w:szCs w:val="21"/>
        </w:rPr>
        <w:instrText xml:space="preserve"> </w:instrText>
      </w:r>
      <w:r w:rsidR="00B53B7C" w:rsidRPr="00B76852">
        <w:rPr>
          <w:rFonts w:ascii="宋体" w:hAnsi="宋体" w:hint="eastAsia"/>
          <w:bCs/>
          <w:szCs w:val="21"/>
        </w:rPr>
        <w:instrText>= 5 \* GB3</w:instrText>
      </w:r>
      <w:r w:rsidR="00B53B7C" w:rsidRPr="00B76852">
        <w:rPr>
          <w:rFonts w:ascii="宋体" w:hAnsi="宋体"/>
          <w:bCs/>
          <w:szCs w:val="21"/>
        </w:rPr>
        <w:instrText xml:space="preserve"> </w:instrText>
      </w:r>
      <w:r w:rsidRPr="00B76852">
        <w:rPr>
          <w:rFonts w:ascii="宋体" w:hAnsi="宋体"/>
          <w:bCs/>
          <w:szCs w:val="21"/>
        </w:rPr>
        <w:fldChar w:fldCharType="separate"/>
      </w:r>
      <w:r w:rsidR="00B53B7C" w:rsidRPr="00B76852">
        <w:rPr>
          <w:rFonts w:ascii="宋体" w:hAnsi="宋体" w:hint="eastAsia"/>
          <w:bCs/>
          <w:szCs w:val="21"/>
        </w:rPr>
        <w:t>⑤</w:t>
      </w:r>
      <w:r w:rsidRPr="00B76852">
        <w:rPr>
          <w:rFonts w:ascii="宋体" w:hAnsi="宋体"/>
          <w:bCs/>
          <w:szCs w:val="21"/>
        </w:rPr>
        <w:fldChar w:fldCharType="end"/>
      </w:r>
      <w:r w:rsidR="00B53B7C" w:rsidRPr="00B76852">
        <w:rPr>
          <w:rFonts w:ascii="宋体" w:hAnsi="宋体"/>
          <w:bCs/>
          <w:szCs w:val="21"/>
        </w:rPr>
        <w:t>评估和调整决策程序：基金管理人有权根据环境的变化和实际的需要调整决策的程序。</w:t>
      </w:r>
    </w:p>
    <w:p w:rsidR="00B53B7C" w:rsidRPr="00720E63" w:rsidRDefault="00B53B7C" w:rsidP="00B53B7C">
      <w:pPr>
        <w:snapToGrid w:val="0"/>
        <w:spacing w:line="360" w:lineRule="auto"/>
        <w:rPr>
          <w:rFonts w:ascii="宋体" w:hAnsi="宋体"/>
          <w:szCs w:val="21"/>
        </w:rPr>
      </w:pPr>
    </w:p>
    <w:p w:rsidR="00B53B7C" w:rsidRPr="00720E63" w:rsidRDefault="00441488" w:rsidP="00B53B7C">
      <w:pPr>
        <w:snapToGrid w:val="0"/>
        <w:spacing w:line="360" w:lineRule="auto"/>
        <w:ind w:firstLineChars="200" w:firstLine="422"/>
        <w:rPr>
          <w:rFonts w:ascii="宋体" w:hAnsi="宋体"/>
          <w:b/>
          <w:bCs/>
          <w:szCs w:val="21"/>
        </w:rPr>
      </w:pPr>
      <w:r>
        <w:rPr>
          <w:rFonts w:ascii="宋体" w:hAnsi="宋体" w:hint="eastAsia"/>
          <w:b/>
          <w:bCs/>
          <w:szCs w:val="21"/>
        </w:rPr>
        <w:t>五</w:t>
      </w:r>
      <w:r w:rsidR="00B53B7C" w:rsidRPr="00720E63">
        <w:rPr>
          <w:rFonts w:ascii="宋体" w:hAnsi="宋体"/>
          <w:b/>
          <w:bCs/>
          <w:szCs w:val="21"/>
        </w:rPr>
        <w:t>、投资限制</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1、组合限制</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基金的投资组合应遵循以下限制：</w:t>
      </w:r>
    </w:p>
    <w:p w:rsidR="005F4660" w:rsidRPr="004B14ED" w:rsidRDefault="005F4660" w:rsidP="005F4660">
      <w:pPr>
        <w:adjustRightInd w:val="0"/>
        <w:snapToGrid w:val="0"/>
        <w:spacing w:line="360" w:lineRule="auto"/>
        <w:ind w:firstLine="420"/>
        <w:rPr>
          <w:rFonts w:ascii="宋体" w:hAnsi="宋体"/>
          <w:szCs w:val="21"/>
        </w:rPr>
      </w:pPr>
      <w:r w:rsidRPr="004B14ED">
        <w:rPr>
          <w:rFonts w:ascii="宋体" w:hAnsi="宋体"/>
          <w:szCs w:val="21"/>
        </w:rPr>
        <w:t>（1）</w:t>
      </w:r>
      <w:r w:rsidRPr="00D13906">
        <w:rPr>
          <w:rFonts w:ascii="宋体" w:hAnsi="宋体" w:hint="eastAsia"/>
          <w:szCs w:val="21"/>
        </w:rPr>
        <w:t>本基金股票投资占基金资产的比例范围为</w:t>
      </w:r>
      <w:r w:rsidR="00222A34">
        <w:rPr>
          <w:rFonts w:ascii="宋体" w:hAnsi="宋体" w:hint="eastAsia"/>
          <w:szCs w:val="21"/>
        </w:rPr>
        <w:t>0-95</w:t>
      </w:r>
      <w:r w:rsidRPr="00D13906">
        <w:rPr>
          <w:rFonts w:ascii="宋体" w:hAnsi="宋体" w:hint="eastAsia"/>
          <w:szCs w:val="21"/>
        </w:rPr>
        <w:t>%。</w:t>
      </w:r>
      <w:r w:rsidR="003E24B4" w:rsidRPr="003E24B4">
        <w:rPr>
          <w:rFonts w:ascii="宋体" w:hAnsi="宋体" w:hint="eastAsia"/>
          <w:szCs w:val="21"/>
        </w:rPr>
        <w:t>本基金投资于新兴龙头主题证券的比例不低于本基金非现金资产的80%。</w:t>
      </w:r>
      <w:r w:rsidRPr="004B14ED">
        <w:rPr>
          <w:rFonts w:ascii="宋体" w:hAnsi="宋体" w:hint="eastAsia"/>
          <w:szCs w:val="21"/>
        </w:rPr>
        <w:t>债券、资产支持证券、债券回购、银行存款（包括协议存款、定期存款及其他银行存款）、货币市场工具、权证、股指期货以及经中国证监会允许基金投资的其他金融工具不低于基金资产净值的5%</w:t>
      </w:r>
      <w:r w:rsidRPr="004B14ED">
        <w:rPr>
          <w:rFonts w:ascii="宋体" w:hAnsi="宋体"/>
          <w:szCs w:val="21"/>
        </w:rPr>
        <w:t>；</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2</w:t>
      </w:r>
      <w:r w:rsidRPr="004B14ED">
        <w:rPr>
          <w:rFonts w:ascii="宋体" w:hAnsi="宋体"/>
          <w:szCs w:val="21"/>
        </w:rPr>
        <w:t>）</w:t>
      </w:r>
      <w:r w:rsidRPr="004B14ED">
        <w:rPr>
          <w:rFonts w:ascii="宋体" w:hAnsi="宋体" w:hint="eastAsia"/>
          <w:szCs w:val="21"/>
        </w:rPr>
        <w:t>本基金每个交易日日终在扣除股指期货合约需缴纳的交易保证金后，应当保持不低于基金资产净值5%的现金或者到期日在一年以内的政府债券</w:t>
      </w:r>
      <w:r w:rsidRPr="004B14ED">
        <w:rPr>
          <w:rFonts w:ascii="宋体" w:hAnsi="宋体"/>
          <w:szCs w:val="21"/>
        </w:rPr>
        <w:t>；</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3</w:t>
      </w:r>
      <w:r w:rsidRPr="004B14ED">
        <w:rPr>
          <w:rFonts w:ascii="宋体" w:hAnsi="宋体"/>
          <w:szCs w:val="21"/>
        </w:rPr>
        <w:t>）本基金持有一家公司</w:t>
      </w:r>
      <w:r w:rsidRPr="004B14ED">
        <w:rPr>
          <w:rFonts w:ascii="宋体" w:hAnsi="宋体" w:hint="eastAsia"/>
          <w:szCs w:val="21"/>
        </w:rPr>
        <w:t>发行</w:t>
      </w:r>
      <w:r w:rsidRPr="004B14ED">
        <w:rPr>
          <w:rFonts w:ascii="宋体" w:hAnsi="宋体"/>
          <w:szCs w:val="21"/>
        </w:rPr>
        <w:t>的</w:t>
      </w:r>
      <w:r w:rsidRPr="004B14ED">
        <w:rPr>
          <w:rFonts w:ascii="宋体" w:hAnsi="宋体" w:hint="eastAsia"/>
          <w:szCs w:val="21"/>
        </w:rPr>
        <w:t>证券</w:t>
      </w:r>
      <w:r w:rsidRPr="004B14ED">
        <w:rPr>
          <w:rFonts w:ascii="宋体" w:hAnsi="宋体"/>
          <w:szCs w:val="21"/>
        </w:rPr>
        <w:t>，其市值不超过基金资产净值的10％；</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4</w:t>
      </w:r>
      <w:r w:rsidRPr="004B14ED">
        <w:rPr>
          <w:rFonts w:ascii="宋体" w:hAnsi="宋体"/>
          <w:szCs w:val="21"/>
        </w:rPr>
        <w:t>）本基金管理人管理的全部基金持有一家公司发行的证券，不超过该证券的10％；</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5</w:t>
      </w:r>
      <w:r w:rsidRPr="004B14ED">
        <w:rPr>
          <w:rFonts w:ascii="宋体" w:hAnsi="宋体"/>
          <w:szCs w:val="21"/>
        </w:rPr>
        <w:t>）本基金持有的全部权证，其市值不得超过基金资产净值的3％；</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6</w:t>
      </w:r>
      <w:r w:rsidRPr="004B14ED">
        <w:rPr>
          <w:rFonts w:ascii="宋体" w:hAnsi="宋体"/>
          <w:szCs w:val="21"/>
        </w:rPr>
        <w:t>）本基金管理人管理的全部基金持有的同一权证，不得超过该权证的10％；</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7</w:t>
      </w:r>
      <w:r w:rsidRPr="004B14ED">
        <w:rPr>
          <w:rFonts w:ascii="宋体" w:hAnsi="宋体"/>
          <w:szCs w:val="21"/>
        </w:rPr>
        <w:t>）本基金在任何交易日买入权证的总金额，不得超过上一交易日基金资产净值的0.5％；</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8</w:t>
      </w:r>
      <w:r w:rsidRPr="004B14ED">
        <w:rPr>
          <w:rFonts w:ascii="宋体" w:hAnsi="宋体"/>
          <w:szCs w:val="21"/>
        </w:rPr>
        <w:t>）本基金投资于同一原始权益人的各类资产支持证券的比例，不得超过基金资产净</w:t>
      </w:r>
      <w:r w:rsidRPr="004B14ED">
        <w:rPr>
          <w:rFonts w:ascii="宋体" w:hAnsi="宋体"/>
          <w:szCs w:val="21"/>
        </w:rPr>
        <w:lastRenderedPageBreak/>
        <w:t>值的10％；</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9</w:t>
      </w:r>
      <w:r w:rsidRPr="004B14ED">
        <w:rPr>
          <w:rFonts w:ascii="宋体" w:hAnsi="宋体"/>
          <w:szCs w:val="21"/>
        </w:rPr>
        <w:t>）本基金持有的全部资产支持证券，其市值不得超过基金资产净值的20％；</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0</w:t>
      </w:r>
      <w:r w:rsidRPr="004B14ED">
        <w:rPr>
          <w:rFonts w:ascii="宋体" w:hAnsi="宋体"/>
          <w:szCs w:val="21"/>
        </w:rPr>
        <w:t>）本基金持有的同一(指同一信用级别)资产支持证券的比例，不得超过该资产支持证券规模的10％；</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1</w:t>
      </w:r>
      <w:r w:rsidRPr="004B14ED">
        <w:rPr>
          <w:rFonts w:ascii="宋体" w:hAnsi="宋体"/>
          <w:szCs w:val="21"/>
        </w:rPr>
        <w:t>）本基金管理人管理的全部基金投资于同一原始权益人的各类资产支持证券，不得超过其各类资产支持证券合计规模的10％；</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2</w:t>
      </w:r>
      <w:r w:rsidRPr="004B14ED">
        <w:rPr>
          <w:rFonts w:ascii="宋体" w:hAnsi="宋体"/>
          <w:szCs w:val="21"/>
        </w:rPr>
        <w:t>）本基金应投资于信用级别评级为BBB以上(含BBB)的资产支持证券。基金持有资产支持证券期间，如果其信用等级下降、不再符合投资标准，应在评级报告发布之日起3个月内予以全部卖出；</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3</w:t>
      </w:r>
      <w:r w:rsidRPr="004B14ED">
        <w:rPr>
          <w:rFonts w:ascii="宋体" w:hAnsi="宋体"/>
          <w:szCs w:val="21"/>
        </w:rPr>
        <w:t>）基金财产参与股票发行申购，本基金所申报的金额不超过本基金的总资产，本基金所申报的股票数量不超过拟发行股票公司本次发行股票的总量；</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4</w:t>
      </w:r>
      <w:r w:rsidRPr="004B14ED">
        <w:rPr>
          <w:rFonts w:ascii="宋体" w:hAnsi="宋体"/>
          <w:szCs w:val="21"/>
        </w:rPr>
        <w:t>）本基金进入全国银行间同业市场进行债券回购的资金余额不得超过基金资产净值的40%；</w:t>
      </w:r>
      <w:r w:rsidR="00003FD9" w:rsidRPr="00003FD9">
        <w:rPr>
          <w:rFonts w:ascii="宋体" w:hAnsi="宋体" w:hint="eastAsia"/>
          <w:szCs w:val="21"/>
        </w:rPr>
        <w:t>债券回购最长期限为1年，债券回购到期后不得展期；</w:t>
      </w:r>
    </w:p>
    <w:p w:rsidR="00392586" w:rsidRPr="004B14ED" w:rsidRDefault="00392586" w:rsidP="00392586">
      <w:pPr>
        <w:adjustRightInd w:val="0"/>
        <w:snapToGrid w:val="0"/>
        <w:spacing w:line="360" w:lineRule="auto"/>
        <w:ind w:firstLineChars="200" w:firstLine="420"/>
        <w:rPr>
          <w:rFonts w:ascii="宋体" w:hAnsi="宋体"/>
          <w:szCs w:val="21"/>
        </w:rPr>
      </w:pPr>
      <w:r w:rsidRPr="004B14ED">
        <w:rPr>
          <w:rFonts w:ascii="宋体" w:hAnsi="宋体"/>
          <w:szCs w:val="21"/>
        </w:rPr>
        <w:t>（1</w:t>
      </w:r>
      <w:r w:rsidRPr="004B14ED">
        <w:rPr>
          <w:rFonts w:ascii="宋体" w:hAnsi="宋体" w:hint="eastAsia"/>
          <w:szCs w:val="21"/>
        </w:rPr>
        <w:t>5</w:t>
      </w:r>
      <w:r w:rsidRPr="004B14ED">
        <w:rPr>
          <w:rFonts w:ascii="宋体" w:hAnsi="宋体"/>
          <w:szCs w:val="21"/>
        </w:rPr>
        <w:t>）</w:t>
      </w:r>
      <w:r w:rsidR="00E10CD6" w:rsidRPr="00E10CD6">
        <w:rPr>
          <w:rFonts w:ascii="宋体" w:hAnsi="宋体" w:hint="eastAsia"/>
          <w:szCs w:val="21"/>
        </w:rPr>
        <w:t>基金参与股指期货交易时，</w:t>
      </w:r>
      <w:r w:rsidRPr="004B14ED">
        <w:rPr>
          <w:rFonts w:ascii="宋体" w:hAnsi="宋体" w:hint="eastAsia"/>
          <w:szCs w:val="21"/>
        </w:rPr>
        <w:t>在任何交易日日终，持有的买入股指期货合约价值，不得超过基金资产净值的10%；</w:t>
      </w:r>
      <w:r w:rsidRPr="004B14ED">
        <w:rPr>
          <w:rFonts w:ascii="宋体" w:hAnsi="宋体"/>
          <w:szCs w:val="21"/>
        </w:rPr>
        <w:t>在任何交易日日终，持有的买入期货合约价值与有价证券市值之和,不得超过基金资产净值的95%</w:t>
      </w:r>
      <w:r w:rsidRPr="004B14ED">
        <w:rPr>
          <w:rFonts w:ascii="宋体" w:hAnsi="宋体" w:hint="eastAsia"/>
          <w:szCs w:val="21"/>
        </w:rPr>
        <w:t>，</w:t>
      </w:r>
      <w:r w:rsidRPr="004B14ED">
        <w:rPr>
          <w:rFonts w:ascii="宋体" w:hAnsi="宋体"/>
          <w:szCs w:val="21"/>
        </w:rPr>
        <w:t>其中，有价证券指股票、债券（不含到期日在一年以内的政府债券）、权证、资产支持证券、买入返售金融资产（不含质押式回购）等</w:t>
      </w:r>
      <w:r w:rsidRPr="004B14ED">
        <w:rPr>
          <w:rFonts w:ascii="宋体" w:hAnsi="宋体" w:hint="eastAsia"/>
          <w:szCs w:val="21"/>
        </w:rPr>
        <w:t>；在任何交易日日终，持有的卖出期货合约价值不得超过基金持有的股票总市值的20%；在任何交易日内交易（不包括平仓）的股指期货合约的成交金额不得超过上一交易日基金资产净值的20%；</w:t>
      </w:r>
      <w:r w:rsidRPr="004B14ED">
        <w:rPr>
          <w:rFonts w:ascii="宋体" w:hAnsi="宋体"/>
          <w:szCs w:val="21"/>
        </w:rPr>
        <w:t>所持有的股票市值和买入、卖出股指期货合约价值，合计（轧差计算）应当符合基金合同关于股票投资比例的有关约定</w:t>
      </w:r>
      <w:r w:rsidRPr="004B14ED">
        <w:rPr>
          <w:rFonts w:ascii="宋体" w:hAnsi="宋体" w:hint="eastAsia"/>
          <w:szCs w:val="21"/>
        </w:rPr>
        <w:t>；</w:t>
      </w:r>
    </w:p>
    <w:p w:rsidR="00392586" w:rsidRPr="004B14ED" w:rsidRDefault="00392586" w:rsidP="00392586">
      <w:pPr>
        <w:adjustRightInd w:val="0"/>
        <w:snapToGrid w:val="0"/>
        <w:spacing w:line="360" w:lineRule="auto"/>
        <w:ind w:firstLineChars="200" w:firstLine="420"/>
        <w:rPr>
          <w:rFonts w:ascii="宋体" w:hAnsi="宋体"/>
          <w:szCs w:val="21"/>
        </w:rPr>
      </w:pPr>
      <w:r w:rsidRPr="004B14ED">
        <w:rPr>
          <w:rFonts w:ascii="宋体" w:hAnsi="宋体" w:hint="eastAsia"/>
          <w:szCs w:val="21"/>
        </w:rPr>
        <w:t>（16</w:t>
      </w:r>
      <w:r w:rsidRPr="004B14ED">
        <w:rPr>
          <w:rFonts w:ascii="宋体" w:hAnsi="宋体"/>
          <w:szCs w:val="21"/>
        </w:rPr>
        <w:t>）</w:t>
      </w:r>
      <w:r w:rsidRPr="004B14ED">
        <w:rPr>
          <w:rFonts w:ascii="宋体" w:hAnsi="宋体" w:hint="eastAsia"/>
          <w:szCs w:val="21"/>
        </w:rPr>
        <w:t>本基金持有的单只中小企业私募债券，其市值不得超过基金资产净值的10%</w:t>
      </w:r>
      <w:r w:rsidRPr="004B14ED">
        <w:rPr>
          <w:rFonts w:ascii="宋体" w:hAnsi="宋体"/>
          <w:szCs w:val="21"/>
        </w:rPr>
        <w:t>；</w:t>
      </w:r>
    </w:p>
    <w:p w:rsidR="00392586" w:rsidRPr="004B14ED" w:rsidRDefault="00392586" w:rsidP="00392586">
      <w:pPr>
        <w:adjustRightInd w:val="0"/>
        <w:snapToGrid w:val="0"/>
        <w:spacing w:line="360" w:lineRule="auto"/>
        <w:ind w:firstLineChars="200" w:firstLine="420"/>
        <w:rPr>
          <w:rFonts w:ascii="宋体" w:hAnsi="宋体"/>
          <w:szCs w:val="21"/>
        </w:rPr>
      </w:pPr>
      <w:r w:rsidRPr="004B14ED">
        <w:rPr>
          <w:rFonts w:ascii="宋体" w:hAnsi="宋体"/>
          <w:szCs w:val="21"/>
        </w:rPr>
        <w:t>（</w:t>
      </w:r>
      <w:r w:rsidRPr="004B14ED">
        <w:rPr>
          <w:rFonts w:ascii="宋体" w:hAnsi="宋体" w:hint="eastAsia"/>
          <w:szCs w:val="21"/>
        </w:rPr>
        <w:t>17</w:t>
      </w:r>
      <w:r w:rsidRPr="004B14ED">
        <w:rPr>
          <w:rFonts w:ascii="宋体" w:hAnsi="宋体"/>
          <w:szCs w:val="21"/>
        </w:rPr>
        <w:t>）</w:t>
      </w:r>
      <w:r w:rsidRPr="004B14ED">
        <w:rPr>
          <w:rFonts w:ascii="宋体" w:hAnsi="宋体" w:hint="eastAsia"/>
          <w:szCs w:val="21"/>
        </w:rPr>
        <w:t>本</w:t>
      </w:r>
      <w:r w:rsidRPr="004B14ED">
        <w:rPr>
          <w:rFonts w:ascii="宋体" w:hAnsi="宋体"/>
          <w:szCs w:val="21"/>
        </w:rPr>
        <w:t>基金</w:t>
      </w:r>
      <w:r w:rsidRPr="004B14ED">
        <w:rPr>
          <w:rFonts w:ascii="宋体" w:hAnsi="宋体" w:hint="eastAsia"/>
          <w:szCs w:val="21"/>
        </w:rPr>
        <w:t>总资产不得</w:t>
      </w:r>
      <w:r w:rsidRPr="004B14ED">
        <w:rPr>
          <w:rFonts w:ascii="宋体" w:hAnsi="宋体"/>
          <w:szCs w:val="21"/>
        </w:rPr>
        <w:t>超过基金净资产的</w:t>
      </w:r>
      <w:r w:rsidRPr="004B14ED">
        <w:rPr>
          <w:rFonts w:ascii="宋体" w:hAnsi="宋体" w:hint="eastAsia"/>
          <w:szCs w:val="21"/>
        </w:rPr>
        <w:t>140%</w:t>
      </w:r>
      <w:r w:rsidRPr="004B14ED">
        <w:rPr>
          <w:rFonts w:ascii="宋体" w:hAnsi="宋体"/>
          <w:szCs w:val="21"/>
        </w:rPr>
        <w:t>；</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hint="eastAsia"/>
          <w:szCs w:val="21"/>
        </w:rPr>
        <w:t>（18）法律法规及中国证监会规定的和《基金合同》约定的其他投资限制。</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除上述第</w:t>
      </w:r>
      <w:r w:rsidRPr="004B14ED">
        <w:rPr>
          <w:rFonts w:ascii="宋体" w:hAnsi="宋体" w:hint="eastAsia"/>
          <w:szCs w:val="21"/>
        </w:rPr>
        <w:t>（12）项另有约定</w:t>
      </w:r>
      <w:r w:rsidRPr="004B14ED">
        <w:rPr>
          <w:rFonts w:ascii="宋体" w:hAnsi="宋体"/>
          <w:szCs w:val="21"/>
        </w:rPr>
        <w:t>外，因证券</w:t>
      </w:r>
      <w:r w:rsidRPr="004B14ED">
        <w:rPr>
          <w:rFonts w:ascii="宋体" w:hAnsi="宋体" w:hint="eastAsia"/>
          <w:szCs w:val="21"/>
        </w:rPr>
        <w:t>/期货</w:t>
      </w:r>
      <w:r w:rsidRPr="004B14ED">
        <w:rPr>
          <w:rFonts w:ascii="宋体" w:hAnsi="宋体"/>
          <w:szCs w:val="21"/>
        </w:rPr>
        <w:t>市场波动、上市公司合并</w:t>
      </w:r>
      <w:r w:rsidR="008D02A0">
        <w:rPr>
          <w:rFonts w:ascii="宋体" w:hAnsi="宋体" w:hint="eastAsia"/>
          <w:szCs w:val="21"/>
        </w:rPr>
        <w:t>或</w:t>
      </w:r>
      <w:r w:rsidRPr="004B14ED">
        <w:rPr>
          <w:rFonts w:ascii="宋体" w:hAnsi="宋体"/>
          <w:szCs w:val="21"/>
        </w:rPr>
        <w:t>基金规模变动等基金管理人之外的因素致使基金投资比例不符合上述规定投资比例的，基金管理人应当在10个交易日内进行调整</w:t>
      </w:r>
      <w:r w:rsidRPr="004B14ED">
        <w:rPr>
          <w:rFonts w:ascii="宋体" w:hAnsi="宋体" w:hint="eastAsia"/>
          <w:szCs w:val="21"/>
        </w:rPr>
        <w:t>，</w:t>
      </w:r>
      <w:r w:rsidRPr="004B14ED">
        <w:rPr>
          <w:rFonts w:ascii="宋体" w:hAnsi="宋体" w:hint="eastAsia"/>
          <w:bCs/>
          <w:szCs w:val="21"/>
        </w:rPr>
        <w:t>但中国证监会规定的特殊情形除外</w:t>
      </w:r>
      <w:r w:rsidRPr="004B14ED">
        <w:rPr>
          <w:rFonts w:ascii="宋体" w:hAnsi="宋体"/>
          <w:szCs w:val="21"/>
        </w:rPr>
        <w:t>。</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基金管理人应当自基金合同生效之日起</w:t>
      </w:r>
      <w:r w:rsidRPr="004B14ED">
        <w:rPr>
          <w:rFonts w:ascii="宋体" w:hAnsi="宋体" w:hint="eastAsia"/>
          <w:szCs w:val="21"/>
        </w:rPr>
        <w:t>6</w:t>
      </w:r>
      <w:r w:rsidRPr="004B14ED">
        <w:rPr>
          <w:rFonts w:ascii="宋体" w:hAnsi="宋体"/>
          <w:szCs w:val="21"/>
        </w:rPr>
        <w:t>个月内使基金的投资组合比例符合基金合同的有关约定。</w:t>
      </w:r>
      <w:r w:rsidRPr="004B14ED">
        <w:rPr>
          <w:rFonts w:ascii="宋体" w:hAnsi="宋体" w:hint="eastAsia"/>
          <w:bCs/>
          <w:szCs w:val="21"/>
        </w:rPr>
        <w:t>在上述期间内，本基金的投资范围、投资策略应当符合基金合同的约定。</w:t>
      </w:r>
      <w:r w:rsidRPr="004B14ED">
        <w:rPr>
          <w:rFonts w:ascii="宋体" w:hAnsi="宋体"/>
          <w:szCs w:val="21"/>
        </w:rPr>
        <w:t>基金托管人对基金的投资的监督与检查自本基金合同生效之日起开始。</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hint="eastAsia"/>
          <w:szCs w:val="21"/>
        </w:rPr>
        <w:t>如果法律法规或监管部门对上述投资组合比例限制进行变更的，以变更后的规定为准。</w:t>
      </w:r>
      <w:r w:rsidRPr="004B14ED">
        <w:rPr>
          <w:rFonts w:ascii="宋体" w:hAnsi="宋体"/>
          <w:szCs w:val="21"/>
        </w:rPr>
        <w:t>法律法规或监管部门取消上述限制，如适用于本基金，则本基金投资不再受相关限制</w:t>
      </w:r>
      <w:r w:rsidRPr="004B14ED">
        <w:rPr>
          <w:rFonts w:ascii="宋体" w:hAnsi="宋体" w:hint="eastAsia"/>
          <w:szCs w:val="21"/>
        </w:rPr>
        <w:t>，届时无需召开基金份额持有人大会</w:t>
      </w:r>
      <w:r w:rsidRPr="004B14ED">
        <w:rPr>
          <w:rFonts w:ascii="宋体" w:hAnsi="宋体"/>
          <w:szCs w:val="21"/>
        </w:rPr>
        <w:t>。</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2</w:t>
      </w:r>
      <w:r w:rsidRPr="004B14ED">
        <w:rPr>
          <w:rFonts w:ascii="宋体" w:hAnsi="宋体" w:hint="eastAsia"/>
          <w:szCs w:val="21"/>
        </w:rPr>
        <w:t>、</w:t>
      </w:r>
      <w:r w:rsidRPr="004B14ED">
        <w:rPr>
          <w:rFonts w:ascii="宋体" w:hAnsi="宋体"/>
          <w:szCs w:val="21"/>
        </w:rPr>
        <w:t>禁止行为</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lastRenderedPageBreak/>
        <w:t>为维护基金份额持有人的合法权益，基金财产不得用于下列投资或者活动：</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（1）承销证券；</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2</w:t>
      </w:r>
      <w:r w:rsidRPr="004B14ED">
        <w:rPr>
          <w:rFonts w:ascii="宋体" w:hAnsi="宋体"/>
          <w:szCs w:val="21"/>
        </w:rPr>
        <w:t>）</w:t>
      </w:r>
      <w:r w:rsidRPr="004B14ED">
        <w:rPr>
          <w:rFonts w:ascii="宋体" w:hAnsi="宋体" w:hint="eastAsia"/>
          <w:szCs w:val="21"/>
        </w:rPr>
        <w:t>违反规定</w:t>
      </w:r>
      <w:r w:rsidRPr="004B14ED">
        <w:rPr>
          <w:rFonts w:ascii="宋体" w:hAnsi="宋体"/>
          <w:szCs w:val="21"/>
        </w:rPr>
        <w:t>向他人贷款或者提供担保；</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3</w:t>
      </w:r>
      <w:r w:rsidRPr="004B14ED">
        <w:rPr>
          <w:rFonts w:ascii="宋体" w:hAnsi="宋体"/>
          <w:szCs w:val="21"/>
        </w:rPr>
        <w:t>）从事承担无限责任的投资；</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4</w:t>
      </w:r>
      <w:r w:rsidRPr="004B14ED">
        <w:rPr>
          <w:rFonts w:ascii="宋体" w:hAnsi="宋体"/>
          <w:szCs w:val="21"/>
        </w:rPr>
        <w:t>）买卖其他基金份额，但是</w:t>
      </w:r>
      <w:r w:rsidRPr="004B14ED">
        <w:rPr>
          <w:rFonts w:ascii="宋体" w:hAnsi="宋体" w:hint="eastAsia"/>
          <w:szCs w:val="21"/>
        </w:rPr>
        <w:t>法律法规或中国证监会</w:t>
      </w:r>
      <w:r w:rsidRPr="004B14ED">
        <w:rPr>
          <w:rFonts w:ascii="宋体" w:hAnsi="宋体"/>
          <w:szCs w:val="21"/>
        </w:rPr>
        <w:t>另有规定的除外；</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5</w:t>
      </w:r>
      <w:r w:rsidRPr="004B14ED">
        <w:rPr>
          <w:rFonts w:ascii="宋体" w:hAnsi="宋体"/>
          <w:szCs w:val="21"/>
        </w:rPr>
        <w:t>）向其基金管理人、基金托管人出资；</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6</w:t>
      </w:r>
      <w:r w:rsidRPr="004B14ED">
        <w:rPr>
          <w:rFonts w:ascii="宋体" w:hAnsi="宋体"/>
          <w:szCs w:val="21"/>
        </w:rPr>
        <w:t>）从事内幕交易、操纵证券交易价格及其他不正当的证券交易活动；</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7</w:t>
      </w:r>
      <w:r w:rsidRPr="004B14ED">
        <w:rPr>
          <w:rFonts w:ascii="宋体" w:hAnsi="宋体"/>
          <w:szCs w:val="21"/>
        </w:rPr>
        <w:t>）法律</w:t>
      </w:r>
      <w:r w:rsidRPr="004B14ED">
        <w:rPr>
          <w:rFonts w:ascii="宋体" w:hAnsi="宋体" w:hint="eastAsia"/>
          <w:szCs w:val="21"/>
        </w:rPr>
        <w:t>、行政</w:t>
      </w:r>
      <w:r w:rsidRPr="004B14ED">
        <w:rPr>
          <w:rFonts w:ascii="宋体" w:hAnsi="宋体"/>
          <w:szCs w:val="21"/>
        </w:rPr>
        <w:t>法规</w:t>
      </w:r>
      <w:r w:rsidRPr="004B14ED">
        <w:rPr>
          <w:rFonts w:ascii="宋体" w:hAnsi="宋体" w:hint="eastAsia"/>
          <w:szCs w:val="21"/>
        </w:rPr>
        <w:t>和</w:t>
      </w:r>
      <w:r w:rsidRPr="004B14ED">
        <w:rPr>
          <w:rFonts w:ascii="宋体" w:hAnsi="宋体"/>
          <w:szCs w:val="21"/>
        </w:rPr>
        <w:t>中国证监会规定禁止的其他活动</w:t>
      </w:r>
      <w:r w:rsidRPr="004B14ED">
        <w:rPr>
          <w:rFonts w:ascii="宋体" w:hAnsi="宋体" w:hint="eastAsia"/>
          <w:szCs w:val="21"/>
        </w:rPr>
        <w:t>。</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hint="eastAsia"/>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w:t>
      </w:r>
      <w:r>
        <w:rPr>
          <w:rFonts w:ascii="宋体" w:hAnsi="宋体" w:hint="eastAsia"/>
          <w:szCs w:val="21"/>
        </w:rPr>
        <w:t>符合中国证监会的规定</w:t>
      </w:r>
      <w:r w:rsidRPr="004B14ED">
        <w:rPr>
          <w:rFonts w:ascii="宋体" w:hAnsi="宋体" w:hint="eastAsia"/>
          <w:szCs w:val="21"/>
        </w:rPr>
        <w:t>，并履行信息披露义务。</w:t>
      </w:r>
    </w:p>
    <w:p w:rsidR="00B53B7C" w:rsidRDefault="00392586" w:rsidP="00392586">
      <w:pPr>
        <w:snapToGrid w:val="0"/>
        <w:spacing w:line="360" w:lineRule="auto"/>
        <w:ind w:firstLineChars="200" w:firstLine="420"/>
        <w:rPr>
          <w:rFonts w:ascii="宋体" w:hAnsi="宋体"/>
          <w:szCs w:val="21"/>
        </w:rPr>
      </w:pPr>
      <w:r w:rsidRPr="004B14ED">
        <w:rPr>
          <w:rFonts w:ascii="宋体" w:hAnsi="宋体" w:hint="eastAsia"/>
          <w:szCs w:val="21"/>
        </w:rPr>
        <w:t>如</w:t>
      </w:r>
      <w:r w:rsidRPr="004B14ED">
        <w:rPr>
          <w:rFonts w:ascii="宋体" w:hAnsi="宋体"/>
          <w:szCs w:val="21"/>
        </w:rPr>
        <w:t>法律</w:t>
      </w:r>
      <w:r w:rsidRPr="004B14ED">
        <w:rPr>
          <w:rFonts w:ascii="宋体" w:hAnsi="宋体" w:hint="eastAsia"/>
          <w:szCs w:val="21"/>
        </w:rPr>
        <w:t>、行政</w:t>
      </w:r>
      <w:r w:rsidRPr="004B14ED">
        <w:rPr>
          <w:rFonts w:ascii="宋体" w:hAnsi="宋体"/>
          <w:szCs w:val="21"/>
        </w:rPr>
        <w:t>法规或监管部门取消上述限制，</w:t>
      </w:r>
      <w:r w:rsidRPr="004B14ED">
        <w:rPr>
          <w:rFonts w:ascii="宋体" w:hAnsi="宋体" w:hint="eastAsia"/>
          <w:szCs w:val="21"/>
        </w:rPr>
        <w:t>如适用于本基金，</w:t>
      </w:r>
      <w:r w:rsidRPr="004B14ED">
        <w:rPr>
          <w:rFonts w:ascii="宋体" w:hAnsi="宋体"/>
          <w:szCs w:val="21"/>
        </w:rPr>
        <w:t>则本基金投资不再受相关限制</w:t>
      </w:r>
      <w:r w:rsidRPr="004B14ED">
        <w:rPr>
          <w:rFonts w:ascii="宋体" w:hAnsi="宋体" w:hint="eastAsia"/>
          <w:szCs w:val="21"/>
        </w:rPr>
        <w:t>。</w:t>
      </w:r>
    </w:p>
    <w:p w:rsidR="00DF0E17" w:rsidRPr="00872577" w:rsidRDefault="00DF0E17" w:rsidP="00DF0E17">
      <w:pPr>
        <w:snapToGrid w:val="0"/>
        <w:spacing w:line="360" w:lineRule="auto"/>
        <w:ind w:firstLineChars="200" w:firstLine="420"/>
        <w:rPr>
          <w:rFonts w:ascii="宋体" w:hAnsi="宋体"/>
          <w:bCs/>
          <w:szCs w:val="21"/>
        </w:rPr>
      </w:pPr>
    </w:p>
    <w:p w:rsidR="00B53B7C" w:rsidRPr="00720E63" w:rsidRDefault="00441488" w:rsidP="00B53B7C">
      <w:pPr>
        <w:snapToGrid w:val="0"/>
        <w:spacing w:line="360" w:lineRule="auto"/>
        <w:ind w:firstLineChars="200" w:firstLine="422"/>
        <w:rPr>
          <w:rFonts w:ascii="宋体" w:hAnsi="宋体"/>
          <w:b/>
          <w:bCs/>
          <w:szCs w:val="21"/>
        </w:rPr>
      </w:pPr>
      <w:r>
        <w:rPr>
          <w:rFonts w:ascii="宋体" w:hAnsi="宋体" w:hint="eastAsia"/>
          <w:b/>
          <w:bCs/>
          <w:szCs w:val="21"/>
        </w:rPr>
        <w:t>六</w:t>
      </w:r>
      <w:r w:rsidR="00B53B7C" w:rsidRPr="00720E63">
        <w:rPr>
          <w:rFonts w:ascii="宋体" w:hAnsi="宋体"/>
          <w:b/>
          <w:bCs/>
          <w:szCs w:val="21"/>
        </w:rPr>
        <w:t>、业绩比较基准</w:t>
      </w:r>
    </w:p>
    <w:p w:rsidR="00435EC7" w:rsidRPr="004B14ED" w:rsidRDefault="00435EC7" w:rsidP="00435EC7">
      <w:pPr>
        <w:adjustRightInd w:val="0"/>
        <w:snapToGrid w:val="0"/>
        <w:spacing w:line="360" w:lineRule="auto"/>
        <w:ind w:firstLine="420"/>
        <w:rPr>
          <w:rFonts w:ascii="宋体" w:hAnsi="宋体"/>
          <w:szCs w:val="21"/>
        </w:rPr>
      </w:pPr>
      <w:r>
        <w:rPr>
          <w:rFonts w:ascii="宋体" w:cs="宋体" w:hint="eastAsia"/>
          <w:kern w:val="0"/>
          <w:szCs w:val="21"/>
        </w:rPr>
        <w:t>沪深300指数收益率</w:t>
      </w:r>
      <w:r w:rsidRPr="00630034">
        <w:rPr>
          <w:rFonts w:ascii="宋体" w:cs="宋体" w:hint="eastAsia"/>
          <w:kern w:val="0"/>
          <w:szCs w:val="21"/>
        </w:rPr>
        <w:t>×</w:t>
      </w:r>
      <w:r w:rsidR="00E10CD6">
        <w:rPr>
          <w:rFonts w:ascii="宋体" w:cs="宋体" w:hint="eastAsia"/>
          <w:kern w:val="0"/>
          <w:szCs w:val="21"/>
        </w:rPr>
        <w:t>60</w:t>
      </w:r>
      <w:r>
        <w:rPr>
          <w:rFonts w:ascii="宋体" w:cs="宋体" w:hint="eastAsia"/>
          <w:kern w:val="0"/>
          <w:szCs w:val="21"/>
        </w:rPr>
        <w:t>%</w:t>
      </w:r>
      <w:r w:rsidRPr="00630034">
        <w:rPr>
          <w:rFonts w:ascii="宋体" w:cs="宋体" w:hint="eastAsia"/>
          <w:kern w:val="0"/>
          <w:szCs w:val="21"/>
        </w:rPr>
        <w:t>＋</w:t>
      </w:r>
      <w:r w:rsidRPr="00630034">
        <w:t>上证国债</w:t>
      </w:r>
      <w:r w:rsidRPr="006D3A5A">
        <w:rPr>
          <w:rFonts w:ascii="宋体" w:cs="宋体"/>
          <w:kern w:val="0"/>
          <w:szCs w:val="21"/>
        </w:rPr>
        <w:t>指数</w:t>
      </w:r>
      <w:r w:rsidR="001B0321">
        <w:rPr>
          <w:rFonts w:ascii="宋体" w:cs="宋体" w:hint="eastAsia"/>
          <w:kern w:val="0"/>
          <w:szCs w:val="21"/>
        </w:rPr>
        <w:t>收益率</w:t>
      </w:r>
      <w:r w:rsidRPr="00630034">
        <w:rPr>
          <w:rFonts w:ascii="宋体" w:cs="宋体" w:hint="eastAsia"/>
          <w:kern w:val="0"/>
          <w:szCs w:val="21"/>
        </w:rPr>
        <w:t>×</w:t>
      </w:r>
      <w:r w:rsidR="00E10CD6">
        <w:rPr>
          <w:rFonts w:ascii="宋体" w:cs="宋体" w:hint="eastAsia"/>
          <w:kern w:val="0"/>
          <w:szCs w:val="21"/>
        </w:rPr>
        <w:t>40</w:t>
      </w:r>
      <w:r>
        <w:rPr>
          <w:rFonts w:ascii="宋体" w:cs="宋体" w:hint="eastAsia"/>
          <w:kern w:val="0"/>
          <w:szCs w:val="21"/>
        </w:rPr>
        <w:t>%</w:t>
      </w:r>
    </w:p>
    <w:p w:rsidR="00B53B7C" w:rsidRPr="0050524A" w:rsidRDefault="00265115" w:rsidP="00B53B7C">
      <w:pPr>
        <w:snapToGrid w:val="0"/>
        <w:spacing w:line="360" w:lineRule="auto"/>
        <w:ind w:firstLineChars="200" w:firstLine="420"/>
        <w:rPr>
          <w:bCs/>
          <w:szCs w:val="21"/>
        </w:rPr>
      </w:pPr>
      <w:r w:rsidRPr="005227E3">
        <w:rPr>
          <w:rFonts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B53B7C" w:rsidRPr="00720E63" w:rsidRDefault="00B53B7C" w:rsidP="00B53B7C">
      <w:pPr>
        <w:snapToGrid w:val="0"/>
        <w:spacing w:line="360" w:lineRule="auto"/>
        <w:ind w:firstLineChars="200" w:firstLine="420"/>
        <w:rPr>
          <w:rFonts w:ascii="宋体" w:hAnsi="宋体"/>
          <w:bCs/>
          <w:szCs w:val="21"/>
        </w:rPr>
      </w:pPr>
    </w:p>
    <w:p w:rsidR="00B53B7C" w:rsidRPr="00720E63" w:rsidRDefault="00441488" w:rsidP="00B53B7C">
      <w:pPr>
        <w:snapToGrid w:val="0"/>
        <w:spacing w:line="360" w:lineRule="auto"/>
        <w:ind w:firstLineChars="200" w:firstLine="422"/>
        <w:rPr>
          <w:rFonts w:ascii="宋体" w:hAnsi="宋体"/>
          <w:b/>
          <w:bCs/>
          <w:szCs w:val="21"/>
        </w:rPr>
      </w:pPr>
      <w:r>
        <w:rPr>
          <w:rFonts w:ascii="宋体" w:hAnsi="宋体" w:hint="eastAsia"/>
          <w:b/>
          <w:bCs/>
          <w:szCs w:val="21"/>
        </w:rPr>
        <w:t>七</w:t>
      </w:r>
      <w:r w:rsidR="00B53B7C" w:rsidRPr="00720E63">
        <w:rPr>
          <w:rFonts w:ascii="宋体" w:hAnsi="宋体"/>
          <w:b/>
          <w:bCs/>
          <w:szCs w:val="21"/>
        </w:rPr>
        <w:t xml:space="preserve">、风险收益特征               </w:t>
      </w:r>
    </w:p>
    <w:p w:rsidR="00E10CD6" w:rsidRDefault="00E10CD6" w:rsidP="00E10CD6">
      <w:pPr>
        <w:adjustRightInd w:val="0"/>
        <w:snapToGrid w:val="0"/>
        <w:spacing w:line="360" w:lineRule="auto"/>
        <w:ind w:firstLineChars="200" w:firstLine="420"/>
        <w:rPr>
          <w:bCs/>
          <w:szCs w:val="21"/>
        </w:rPr>
      </w:pPr>
      <w:r w:rsidRPr="00172FC9">
        <w:rPr>
          <w:rFonts w:hint="eastAsia"/>
          <w:bCs/>
          <w:szCs w:val="21"/>
        </w:rPr>
        <w:t>本基金为混合型基金，其长期平均风险和预期收益水平低于股票型基金，高于债券型基金、货币市场基金。</w:t>
      </w:r>
    </w:p>
    <w:p w:rsidR="00B53B7C" w:rsidRPr="00435EC7" w:rsidRDefault="00B53B7C" w:rsidP="00B53B7C">
      <w:pPr>
        <w:snapToGrid w:val="0"/>
        <w:spacing w:line="360" w:lineRule="auto"/>
        <w:ind w:firstLineChars="200" w:firstLine="420"/>
        <w:rPr>
          <w:rFonts w:ascii="宋体" w:hAnsi="宋体"/>
          <w:bCs/>
          <w:szCs w:val="21"/>
        </w:rPr>
      </w:pPr>
    </w:p>
    <w:p w:rsidR="00B53B7C" w:rsidRPr="00720E63" w:rsidRDefault="00441488" w:rsidP="00B53B7C">
      <w:pPr>
        <w:snapToGrid w:val="0"/>
        <w:spacing w:line="360" w:lineRule="auto"/>
        <w:ind w:firstLineChars="200" w:firstLine="422"/>
        <w:rPr>
          <w:rFonts w:ascii="宋体" w:hAnsi="宋体"/>
          <w:b/>
          <w:bCs/>
          <w:szCs w:val="21"/>
        </w:rPr>
      </w:pPr>
      <w:r>
        <w:rPr>
          <w:rFonts w:ascii="宋体" w:hAnsi="宋体" w:hint="eastAsia"/>
          <w:b/>
          <w:bCs/>
          <w:szCs w:val="21"/>
        </w:rPr>
        <w:t>八</w:t>
      </w:r>
      <w:r w:rsidR="00B53B7C" w:rsidRPr="00720E63">
        <w:rPr>
          <w:rFonts w:ascii="宋体" w:hAnsi="宋体" w:hint="eastAsia"/>
          <w:b/>
          <w:bCs/>
          <w:szCs w:val="21"/>
        </w:rPr>
        <w:t>、基金管理人代表基金行使权利的处理原则及方法</w:t>
      </w:r>
    </w:p>
    <w:p w:rsidR="00B53B7C" w:rsidRPr="005227E3" w:rsidRDefault="00B53B7C" w:rsidP="00B53B7C">
      <w:pPr>
        <w:adjustRightInd w:val="0"/>
        <w:snapToGrid w:val="0"/>
        <w:spacing w:line="360" w:lineRule="auto"/>
        <w:ind w:firstLineChars="200" w:firstLine="420"/>
        <w:rPr>
          <w:bCs/>
          <w:szCs w:val="21"/>
        </w:rPr>
      </w:pPr>
      <w:r w:rsidRPr="005227E3">
        <w:rPr>
          <w:rFonts w:hint="eastAsia"/>
          <w:bCs/>
          <w:szCs w:val="21"/>
        </w:rPr>
        <w:t>1</w:t>
      </w:r>
      <w:r w:rsidRPr="005227E3">
        <w:rPr>
          <w:rFonts w:hint="eastAsia"/>
          <w:bCs/>
          <w:szCs w:val="21"/>
        </w:rPr>
        <w:t>、不谋求对上市公司的控股，不参与所投资上市公司的经营管理</w:t>
      </w:r>
      <w:r>
        <w:rPr>
          <w:rFonts w:hint="eastAsia"/>
          <w:bCs/>
          <w:szCs w:val="21"/>
        </w:rPr>
        <w:t>；</w:t>
      </w:r>
    </w:p>
    <w:p w:rsidR="00B53B7C" w:rsidRPr="005227E3" w:rsidRDefault="00B53B7C" w:rsidP="00B53B7C">
      <w:pPr>
        <w:adjustRightInd w:val="0"/>
        <w:snapToGrid w:val="0"/>
        <w:spacing w:line="360" w:lineRule="auto"/>
        <w:ind w:firstLineChars="200" w:firstLine="420"/>
        <w:rPr>
          <w:bCs/>
          <w:szCs w:val="21"/>
        </w:rPr>
      </w:pPr>
      <w:r w:rsidRPr="005227E3">
        <w:rPr>
          <w:rFonts w:hint="eastAsia"/>
          <w:bCs/>
          <w:szCs w:val="21"/>
        </w:rPr>
        <w:t>2</w:t>
      </w:r>
      <w:r w:rsidRPr="005227E3">
        <w:rPr>
          <w:rFonts w:hint="eastAsia"/>
          <w:bCs/>
          <w:szCs w:val="21"/>
        </w:rPr>
        <w:t>、有利于基金资产的安全与增值；</w:t>
      </w:r>
    </w:p>
    <w:p w:rsidR="00B53B7C" w:rsidRPr="00720E63" w:rsidRDefault="00B53B7C" w:rsidP="00B53B7C">
      <w:pPr>
        <w:adjustRightInd w:val="0"/>
        <w:snapToGrid w:val="0"/>
        <w:spacing w:line="360" w:lineRule="auto"/>
        <w:ind w:firstLineChars="200" w:firstLine="420"/>
        <w:rPr>
          <w:rFonts w:ascii="宋体" w:hAnsi="宋体"/>
          <w:bCs/>
          <w:szCs w:val="21"/>
        </w:rPr>
      </w:pPr>
      <w:r w:rsidRPr="005227E3">
        <w:rPr>
          <w:rFonts w:hint="eastAsia"/>
          <w:bCs/>
          <w:szCs w:val="21"/>
        </w:rPr>
        <w:t>3</w:t>
      </w:r>
      <w:r w:rsidRPr="005227E3">
        <w:rPr>
          <w:rFonts w:hint="eastAsia"/>
          <w:bCs/>
          <w:szCs w:val="21"/>
        </w:rPr>
        <w:t>、基金管理人按照国家有关规定代表基金独立行使</w:t>
      </w:r>
      <w:r>
        <w:rPr>
          <w:rFonts w:hint="eastAsia"/>
          <w:bCs/>
          <w:szCs w:val="21"/>
        </w:rPr>
        <w:t>股东、</w:t>
      </w:r>
      <w:r w:rsidRPr="005227E3">
        <w:rPr>
          <w:rFonts w:hint="eastAsia"/>
          <w:bCs/>
          <w:szCs w:val="21"/>
        </w:rPr>
        <w:t>债权人权利，保护基金份额持有人的利益。</w:t>
      </w:r>
    </w:p>
    <w:p w:rsidR="00B53B7C" w:rsidRPr="00720E63" w:rsidRDefault="00B53B7C" w:rsidP="00B53B7C">
      <w:pPr>
        <w:adjustRightInd w:val="0"/>
        <w:snapToGrid w:val="0"/>
        <w:spacing w:line="360" w:lineRule="auto"/>
        <w:ind w:firstLine="210"/>
        <w:rPr>
          <w:rFonts w:ascii="宋体" w:hAnsi="宋体"/>
          <w:bCs/>
          <w:szCs w:val="21"/>
        </w:rPr>
      </w:pPr>
    </w:p>
    <w:p w:rsidR="00B53B7C" w:rsidRPr="00720E63" w:rsidRDefault="00B53B7C" w:rsidP="00B53B7C">
      <w:pPr>
        <w:snapToGrid w:val="0"/>
        <w:spacing w:line="360" w:lineRule="auto"/>
        <w:ind w:firstLineChars="200" w:firstLine="420"/>
        <w:rPr>
          <w:rFonts w:ascii="宋体" w:hAnsi="宋体"/>
          <w:color w:val="000000"/>
        </w:rPr>
      </w:pPr>
      <w:r w:rsidRPr="00720E63">
        <w:rPr>
          <w:rFonts w:ascii="宋体" w:hAnsi="宋体"/>
          <w:color w:val="00000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72" w:name="_Toc360793502"/>
      <w:bookmarkStart w:id="73" w:name="_Toc360793854"/>
      <w:bookmarkStart w:id="74" w:name="_Toc360794104"/>
      <w:bookmarkStart w:id="75" w:name="_Toc360794412"/>
      <w:bookmarkStart w:id="76" w:name="_Toc360794520"/>
      <w:bookmarkStart w:id="77" w:name="_Toc362455187"/>
      <w:bookmarkStart w:id="78" w:name="_Toc362533459"/>
      <w:r w:rsidRPr="00720E63">
        <w:rPr>
          <w:rFonts w:ascii="宋体" w:eastAsia="宋体" w:hAnsi="宋体" w:hint="eastAsia"/>
        </w:rPr>
        <w:t>基金的财产</w:t>
      </w:r>
      <w:bookmarkEnd w:id="72"/>
      <w:bookmarkEnd w:id="73"/>
      <w:bookmarkEnd w:id="74"/>
      <w:bookmarkEnd w:id="75"/>
      <w:bookmarkEnd w:id="76"/>
      <w:bookmarkEnd w:id="77"/>
      <w:bookmarkEnd w:id="78"/>
    </w:p>
    <w:p w:rsidR="00B53B7C" w:rsidRPr="00720E63" w:rsidRDefault="00B53B7C" w:rsidP="00B53B7C">
      <w:pPr>
        <w:adjustRightInd w:val="0"/>
        <w:snapToGrid w:val="0"/>
        <w:spacing w:line="360" w:lineRule="auto"/>
        <w:ind w:left="420"/>
        <w:rPr>
          <w:rFonts w:ascii="宋体" w:hAnsi="宋体"/>
          <w:b/>
          <w:bCs/>
          <w:color w:val="000000"/>
        </w:rPr>
      </w:pPr>
    </w:p>
    <w:p w:rsidR="00B53B7C" w:rsidRPr="00720E63" w:rsidRDefault="00B53B7C" w:rsidP="00B53B7C">
      <w:pPr>
        <w:adjustRightInd w:val="0"/>
        <w:snapToGrid w:val="0"/>
        <w:spacing w:line="360" w:lineRule="auto"/>
        <w:ind w:firstLineChars="196" w:firstLine="413"/>
        <w:rPr>
          <w:rFonts w:ascii="宋体" w:hAnsi="宋体"/>
          <w:b/>
          <w:bCs/>
          <w:color w:val="000000"/>
        </w:rPr>
      </w:pPr>
      <w:r w:rsidRPr="00720E63">
        <w:rPr>
          <w:rFonts w:ascii="宋体" w:hAnsi="宋体" w:hint="eastAsia"/>
          <w:b/>
          <w:bCs/>
          <w:color w:val="000000"/>
        </w:rPr>
        <w:t>一、基金资产总值</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基金资产总值是指购买的各类证券及票据价值、银行存款本息和基金应收的申购基金款以及其他投资所形成的价值总和。</w:t>
      </w:r>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snapToGrid w:val="0"/>
        <w:spacing w:line="360" w:lineRule="auto"/>
        <w:ind w:firstLineChars="200" w:firstLine="422"/>
        <w:rPr>
          <w:rFonts w:ascii="宋体" w:hAnsi="宋体"/>
          <w:b/>
          <w:bCs/>
          <w:color w:val="000000"/>
        </w:rPr>
      </w:pPr>
      <w:r w:rsidRPr="00720E63">
        <w:rPr>
          <w:rFonts w:ascii="宋体" w:hAnsi="宋体" w:hint="eastAsia"/>
          <w:b/>
          <w:bCs/>
          <w:color w:val="000000"/>
        </w:rPr>
        <w:t>二、基金资产净值</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基金资产净值是指基金资产总值减去基金负债后的价值。</w:t>
      </w:r>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snapToGrid w:val="0"/>
        <w:spacing w:line="360" w:lineRule="auto"/>
        <w:ind w:firstLineChars="200" w:firstLine="422"/>
        <w:rPr>
          <w:rFonts w:ascii="宋体" w:hAnsi="宋体"/>
          <w:b/>
          <w:bCs/>
          <w:color w:val="000000"/>
        </w:rPr>
      </w:pPr>
      <w:r w:rsidRPr="00720E63">
        <w:rPr>
          <w:rFonts w:ascii="宋体" w:hAnsi="宋体" w:hint="eastAsia"/>
          <w:b/>
          <w:bCs/>
          <w:color w:val="000000"/>
        </w:rPr>
        <w:t>三、基金财产的账户</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基金托管人根据相关法律法规、规范性文件为本基金开立资金</w:t>
      </w:r>
      <w:r w:rsidRPr="00720E63">
        <w:rPr>
          <w:rFonts w:ascii="宋体" w:hAnsi="宋体" w:hint="eastAsia"/>
          <w:bCs/>
          <w:szCs w:val="21"/>
        </w:rPr>
        <w:t>账户</w:t>
      </w:r>
      <w:r w:rsidRPr="00720E63">
        <w:rPr>
          <w:rFonts w:ascii="宋体" w:hAnsi="宋体"/>
          <w:bCs/>
          <w:szCs w:val="21"/>
        </w:rPr>
        <w:t>、证券</w:t>
      </w:r>
      <w:r w:rsidRPr="00720E63">
        <w:rPr>
          <w:rFonts w:ascii="宋体" w:hAnsi="宋体" w:hint="eastAsia"/>
          <w:bCs/>
          <w:szCs w:val="21"/>
        </w:rPr>
        <w:t>账户</w:t>
      </w:r>
      <w:r w:rsidRPr="00720E63">
        <w:rPr>
          <w:rFonts w:ascii="宋体" w:hAnsi="宋体"/>
          <w:bCs/>
          <w:szCs w:val="21"/>
        </w:rPr>
        <w:t>以及投资所需的其他专用</w:t>
      </w:r>
      <w:r w:rsidRPr="00720E63">
        <w:rPr>
          <w:rFonts w:ascii="宋体" w:hAnsi="宋体" w:hint="eastAsia"/>
          <w:bCs/>
          <w:szCs w:val="21"/>
        </w:rPr>
        <w:t>账户</w:t>
      </w:r>
      <w:r w:rsidRPr="00720E63">
        <w:rPr>
          <w:rFonts w:ascii="宋体" w:hAnsi="宋体"/>
          <w:bCs/>
          <w:szCs w:val="21"/>
        </w:rPr>
        <w:t>。开立的基金专用账户与基金管理人、基金托管人、基金销售机构和基金登记机构自有的财产账户以及其他基金财产账户相独立。</w:t>
      </w:r>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snapToGrid w:val="0"/>
        <w:spacing w:line="360" w:lineRule="auto"/>
        <w:ind w:firstLineChars="200" w:firstLine="422"/>
        <w:rPr>
          <w:rFonts w:ascii="宋体" w:hAnsi="宋体"/>
          <w:b/>
          <w:bCs/>
          <w:color w:val="000000"/>
        </w:rPr>
      </w:pPr>
      <w:r w:rsidRPr="00720E63">
        <w:rPr>
          <w:rFonts w:ascii="宋体" w:hAnsi="宋体" w:hint="eastAsia"/>
          <w:b/>
          <w:bCs/>
          <w:color w:val="000000"/>
        </w:rPr>
        <w:t>四、基金财产的保管和处分</w:t>
      </w:r>
    </w:p>
    <w:p w:rsidR="00DF4C63" w:rsidRPr="00824171" w:rsidRDefault="00DF4C63" w:rsidP="00DF4C63">
      <w:pPr>
        <w:adjustRightInd w:val="0"/>
        <w:snapToGrid w:val="0"/>
        <w:spacing w:line="360" w:lineRule="auto"/>
        <w:ind w:firstLine="420"/>
        <w:rPr>
          <w:rFonts w:ascii="宋体" w:hAnsi="宋体"/>
          <w:szCs w:val="21"/>
        </w:rPr>
      </w:pPr>
      <w:r w:rsidRPr="00824171">
        <w:rPr>
          <w:rFonts w:ascii="宋体" w:hAnsi="宋体"/>
          <w:szCs w:val="21"/>
        </w:rPr>
        <w:t>本基金财产独立于基金管理人、基金托管人和基金</w:t>
      </w:r>
      <w:r w:rsidRPr="00824171">
        <w:rPr>
          <w:rFonts w:ascii="宋体" w:hAnsi="宋体" w:hint="eastAsia"/>
          <w:szCs w:val="21"/>
        </w:rPr>
        <w:t>销售</w:t>
      </w:r>
      <w:r w:rsidRPr="00824171">
        <w:rPr>
          <w:rFonts w:ascii="宋体" w:hAnsi="宋体"/>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B53B7C" w:rsidRPr="00720E63" w:rsidRDefault="00DF4C63" w:rsidP="00DF4C63">
      <w:pPr>
        <w:snapToGrid w:val="0"/>
        <w:spacing w:line="360" w:lineRule="auto"/>
        <w:ind w:firstLineChars="200" w:firstLine="420"/>
        <w:rPr>
          <w:rFonts w:ascii="宋体" w:hAnsi="宋体"/>
          <w:bCs/>
          <w:szCs w:val="21"/>
        </w:rPr>
      </w:pPr>
      <w:r w:rsidRPr="00824171">
        <w:rPr>
          <w:rFonts w:ascii="宋体" w:hAnsi="宋体"/>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164A37">
        <w:rPr>
          <w:rFonts w:ascii="宋体" w:hAnsi="宋体" w:hint="eastAsia"/>
          <w:bCs/>
          <w:szCs w:val="21"/>
        </w:rPr>
        <w:t>非因基金财产本身承担的债务，不得对基金财产强制执行。</w:t>
      </w:r>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pStyle w:val="a8"/>
        <w:snapToGrid w:val="0"/>
        <w:spacing w:line="360" w:lineRule="auto"/>
        <w:ind w:firstLineChars="200"/>
        <w:rPr>
          <w:rFonts w:ascii="宋体" w:hAnsi="宋体"/>
          <w:color w:val="000000"/>
          <w:szCs w:val="23"/>
        </w:rPr>
      </w:pPr>
      <w:r w:rsidRPr="00720E63">
        <w:rPr>
          <w:rFonts w:ascii="宋体" w:hAnsi="宋体"/>
          <w:color w:val="000000"/>
          <w:kern w:val="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79" w:name="_Toc360793503"/>
      <w:bookmarkStart w:id="80" w:name="_Toc360793855"/>
      <w:bookmarkStart w:id="81" w:name="_Toc360794105"/>
      <w:bookmarkStart w:id="82" w:name="_Toc360794413"/>
      <w:bookmarkStart w:id="83" w:name="_Toc360794521"/>
      <w:bookmarkStart w:id="84" w:name="_Toc362455188"/>
      <w:bookmarkStart w:id="85" w:name="_Toc362533460"/>
      <w:r w:rsidRPr="00720E63">
        <w:rPr>
          <w:rFonts w:ascii="宋体" w:eastAsia="宋体" w:hAnsi="宋体" w:hint="eastAsia"/>
        </w:rPr>
        <w:t>基金资产估值</w:t>
      </w:r>
      <w:bookmarkEnd w:id="79"/>
      <w:bookmarkEnd w:id="80"/>
      <w:bookmarkEnd w:id="81"/>
      <w:bookmarkEnd w:id="82"/>
      <w:bookmarkEnd w:id="83"/>
      <w:bookmarkEnd w:id="84"/>
      <w:bookmarkEnd w:id="85"/>
    </w:p>
    <w:p w:rsidR="00B53B7C" w:rsidRPr="00720E63" w:rsidRDefault="00B53B7C" w:rsidP="00B53B7C">
      <w:pPr>
        <w:snapToGrid w:val="0"/>
        <w:spacing w:line="360" w:lineRule="auto"/>
        <w:ind w:firstLineChars="200" w:firstLine="420"/>
        <w:rPr>
          <w:rFonts w:ascii="宋体" w:hAnsi="宋体"/>
          <w:bCs/>
          <w:szCs w:val="21"/>
        </w:rPr>
      </w:pPr>
    </w:p>
    <w:p w:rsidR="00B53B7C" w:rsidRPr="009E1E2E" w:rsidRDefault="00B53B7C" w:rsidP="009E1E2E">
      <w:pPr>
        <w:snapToGrid w:val="0"/>
        <w:spacing w:line="360" w:lineRule="auto"/>
        <w:ind w:firstLineChars="200" w:firstLine="422"/>
        <w:rPr>
          <w:b/>
          <w:bCs/>
          <w:szCs w:val="21"/>
        </w:rPr>
      </w:pPr>
      <w:r w:rsidRPr="009E1E2E">
        <w:rPr>
          <w:b/>
          <w:bCs/>
          <w:szCs w:val="21"/>
        </w:rPr>
        <w:t>一、估值日</w:t>
      </w:r>
    </w:p>
    <w:p w:rsidR="00B53B7C" w:rsidRPr="00A47F5D" w:rsidRDefault="00B53B7C" w:rsidP="00B53B7C">
      <w:pPr>
        <w:snapToGrid w:val="0"/>
        <w:spacing w:line="360" w:lineRule="auto"/>
        <w:ind w:firstLineChars="200" w:firstLine="420"/>
        <w:rPr>
          <w:bCs/>
          <w:szCs w:val="21"/>
        </w:rPr>
      </w:pPr>
      <w:r w:rsidRPr="00A47F5D">
        <w:rPr>
          <w:bCs/>
          <w:szCs w:val="21"/>
        </w:rPr>
        <w:t>本基金的估值日为本基金相关的证券交易场所的交易日以及国家法律法规规定需要对外披露基金净值的非交易日。</w:t>
      </w:r>
    </w:p>
    <w:p w:rsidR="00B53B7C" w:rsidRDefault="00B53B7C" w:rsidP="00B53B7C">
      <w:pPr>
        <w:snapToGrid w:val="0"/>
        <w:spacing w:line="360" w:lineRule="auto"/>
        <w:ind w:firstLineChars="200" w:firstLine="420"/>
        <w:rPr>
          <w:bCs/>
          <w:szCs w:val="21"/>
        </w:rPr>
      </w:pPr>
    </w:p>
    <w:p w:rsidR="00B53B7C" w:rsidRPr="009E1E2E" w:rsidRDefault="00B53B7C" w:rsidP="009E1E2E">
      <w:pPr>
        <w:snapToGrid w:val="0"/>
        <w:spacing w:line="360" w:lineRule="auto"/>
        <w:ind w:firstLineChars="200" w:firstLine="422"/>
        <w:rPr>
          <w:b/>
          <w:bCs/>
          <w:szCs w:val="21"/>
        </w:rPr>
      </w:pPr>
      <w:r w:rsidRPr="009E1E2E">
        <w:rPr>
          <w:b/>
          <w:bCs/>
          <w:szCs w:val="21"/>
        </w:rPr>
        <w:t>二、估值对象</w:t>
      </w:r>
    </w:p>
    <w:p w:rsidR="009E1E2E" w:rsidRPr="00824171" w:rsidRDefault="009E1E2E" w:rsidP="009E1E2E">
      <w:pPr>
        <w:adjustRightInd w:val="0"/>
        <w:snapToGrid w:val="0"/>
        <w:spacing w:line="360" w:lineRule="auto"/>
        <w:ind w:firstLine="420"/>
        <w:rPr>
          <w:rFonts w:ascii="宋体" w:hAnsi="宋体"/>
          <w:szCs w:val="21"/>
        </w:rPr>
      </w:pPr>
      <w:r w:rsidRPr="00824171">
        <w:rPr>
          <w:rFonts w:ascii="宋体" w:hAnsi="宋体"/>
          <w:szCs w:val="21"/>
        </w:rPr>
        <w:t>基金所拥有的股票、债券</w:t>
      </w:r>
      <w:r>
        <w:rPr>
          <w:rFonts w:ascii="宋体" w:hAnsi="宋体" w:hint="eastAsia"/>
          <w:szCs w:val="21"/>
        </w:rPr>
        <w:t>、衍生工具</w:t>
      </w:r>
      <w:r w:rsidRPr="00824171">
        <w:rPr>
          <w:rFonts w:ascii="宋体" w:hAnsi="宋体"/>
          <w:szCs w:val="21"/>
        </w:rPr>
        <w:t>和其</w:t>
      </w:r>
      <w:r>
        <w:rPr>
          <w:rFonts w:ascii="宋体" w:hAnsi="宋体" w:hint="eastAsia"/>
          <w:szCs w:val="21"/>
        </w:rPr>
        <w:t>他</w:t>
      </w:r>
      <w:r w:rsidRPr="00824171">
        <w:rPr>
          <w:rFonts w:ascii="宋体" w:hAnsi="宋体"/>
          <w:szCs w:val="21"/>
        </w:rPr>
        <w:t>投资等</w:t>
      </w:r>
      <w:r w:rsidRPr="00164A37">
        <w:rPr>
          <w:rFonts w:ascii="宋体" w:hAnsi="宋体" w:hint="eastAsia"/>
          <w:bCs/>
          <w:szCs w:val="21"/>
        </w:rPr>
        <w:t>持续以公允价值</w:t>
      </w:r>
      <w:r w:rsidRPr="00CD39A3">
        <w:rPr>
          <w:rFonts w:ascii="宋体" w:hAnsi="宋体" w:hint="eastAsia"/>
          <w:bCs/>
          <w:szCs w:val="21"/>
        </w:rPr>
        <w:t>计量的金融</w:t>
      </w:r>
      <w:r w:rsidRPr="00CD39A3">
        <w:rPr>
          <w:rFonts w:ascii="宋体" w:hAnsi="宋体"/>
          <w:bCs/>
          <w:szCs w:val="21"/>
        </w:rPr>
        <w:t>资产</w:t>
      </w:r>
      <w:r w:rsidRPr="00824171">
        <w:rPr>
          <w:rFonts w:ascii="宋体" w:hAnsi="宋体"/>
          <w:szCs w:val="21"/>
        </w:rPr>
        <w:t>及负债。</w:t>
      </w:r>
    </w:p>
    <w:p w:rsidR="00B53B7C" w:rsidRPr="009E1E2E" w:rsidRDefault="00B53B7C" w:rsidP="00B53B7C">
      <w:pPr>
        <w:snapToGrid w:val="0"/>
        <w:spacing w:line="360" w:lineRule="auto"/>
        <w:ind w:firstLineChars="200" w:firstLine="420"/>
        <w:rPr>
          <w:bCs/>
          <w:szCs w:val="21"/>
        </w:rPr>
      </w:pPr>
    </w:p>
    <w:p w:rsidR="00B53B7C" w:rsidRPr="009E1E2E" w:rsidRDefault="00B53B7C" w:rsidP="009E1E2E">
      <w:pPr>
        <w:snapToGrid w:val="0"/>
        <w:spacing w:line="360" w:lineRule="auto"/>
        <w:ind w:firstLineChars="200" w:firstLine="422"/>
        <w:rPr>
          <w:b/>
          <w:bCs/>
          <w:szCs w:val="21"/>
        </w:rPr>
      </w:pPr>
      <w:r w:rsidRPr="009E1E2E">
        <w:rPr>
          <w:b/>
          <w:bCs/>
          <w:szCs w:val="21"/>
        </w:rPr>
        <w:t>三、估值方法</w:t>
      </w:r>
    </w:p>
    <w:p w:rsidR="00265115" w:rsidRPr="00824171" w:rsidRDefault="00265115" w:rsidP="00265115">
      <w:pPr>
        <w:adjustRightInd w:val="0"/>
        <w:snapToGrid w:val="0"/>
        <w:spacing w:line="360" w:lineRule="auto"/>
        <w:ind w:firstLine="420"/>
        <w:rPr>
          <w:rFonts w:ascii="宋体" w:hAnsi="宋体"/>
          <w:szCs w:val="21"/>
        </w:rPr>
      </w:pPr>
      <w:r w:rsidRPr="00824171">
        <w:rPr>
          <w:rFonts w:ascii="宋体" w:hAnsi="宋体"/>
          <w:szCs w:val="21"/>
        </w:rPr>
        <w:t>1、证券交易所上市的有价证券的估值</w:t>
      </w:r>
    </w:p>
    <w:p w:rsidR="00265115" w:rsidRPr="00824171" w:rsidRDefault="00265115" w:rsidP="00265115">
      <w:pPr>
        <w:adjustRightInd w:val="0"/>
        <w:snapToGrid w:val="0"/>
        <w:spacing w:line="360" w:lineRule="auto"/>
        <w:ind w:firstLine="420"/>
        <w:rPr>
          <w:rFonts w:ascii="宋体" w:hAnsi="宋体"/>
          <w:szCs w:val="21"/>
        </w:rPr>
      </w:pPr>
      <w:r w:rsidRPr="00824171">
        <w:rPr>
          <w:rFonts w:ascii="宋体" w:hAnsi="宋体"/>
          <w:szCs w:val="21"/>
        </w:rPr>
        <w:t>（1）交易所上市的有价证券（包括股票、权证等），以其估值日在证券交易所挂牌的市价（收盘价）估值；估值日无交易的，且最近交易日后经济环境未发生重大变化</w:t>
      </w:r>
      <w:r w:rsidRPr="00824171">
        <w:rPr>
          <w:rFonts w:ascii="宋体" w:hAnsi="宋体" w:hint="eastAsia"/>
          <w:szCs w:val="21"/>
        </w:rPr>
        <w:t>或</w:t>
      </w:r>
      <w:r w:rsidRPr="00824171">
        <w:rPr>
          <w:rFonts w:ascii="宋体" w:hAnsi="宋体"/>
          <w:szCs w:val="21"/>
        </w:rPr>
        <w:t>证券发行机构未发生影响证券价格的重大事件的，以最近交易日的市价（收盘价）估值；如最近交易日后经济环境发生了重大变化</w:t>
      </w:r>
      <w:r w:rsidRPr="00824171">
        <w:rPr>
          <w:rFonts w:ascii="宋体" w:hAnsi="宋体" w:hint="eastAsia"/>
          <w:szCs w:val="21"/>
        </w:rPr>
        <w:t>或</w:t>
      </w:r>
      <w:r w:rsidRPr="00824171">
        <w:rPr>
          <w:rFonts w:ascii="宋体" w:hAnsi="宋体"/>
          <w:szCs w:val="21"/>
        </w:rPr>
        <w:t>证券发行机构发生影响证券价格的重大事件的，可参考类似投资品种的现行市价及重大变化因素，调整最近交易市价，确定公允价格</w:t>
      </w:r>
      <w:r>
        <w:rPr>
          <w:rFonts w:ascii="宋体" w:hAnsi="宋体" w:hint="eastAsia"/>
          <w:szCs w:val="21"/>
        </w:rPr>
        <w:t>；</w:t>
      </w:r>
    </w:p>
    <w:p w:rsidR="00265115" w:rsidRPr="00824171" w:rsidRDefault="00265115" w:rsidP="00265115">
      <w:pPr>
        <w:adjustRightInd w:val="0"/>
        <w:snapToGrid w:val="0"/>
        <w:spacing w:line="360" w:lineRule="auto"/>
        <w:ind w:firstLine="420"/>
        <w:rPr>
          <w:rFonts w:ascii="宋体" w:hAnsi="宋体"/>
          <w:szCs w:val="21"/>
        </w:rPr>
      </w:pPr>
      <w:r w:rsidRPr="00824171">
        <w:rPr>
          <w:rFonts w:ascii="宋体" w:hAnsi="宋体"/>
          <w:szCs w:val="21"/>
        </w:rPr>
        <w:t>（2）</w:t>
      </w:r>
      <w:r w:rsidRPr="00164A37">
        <w:rPr>
          <w:rFonts w:ascii="宋体" w:hAnsi="宋体"/>
          <w:bCs/>
          <w:szCs w:val="21"/>
        </w:rPr>
        <w:t>交易所市场上市交易或挂牌转让的固定收益品种（本</w:t>
      </w:r>
      <w:r w:rsidRPr="00164A37">
        <w:rPr>
          <w:rFonts w:ascii="宋体" w:hAnsi="宋体" w:hint="eastAsia"/>
          <w:bCs/>
          <w:szCs w:val="21"/>
        </w:rPr>
        <w:t>合同</w:t>
      </w:r>
      <w:r w:rsidRPr="00164A37">
        <w:rPr>
          <w:rFonts w:ascii="宋体" w:hAnsi="宋体"/>
          <w:bCs/>
          <w:szCs w:val="21"/>
        </w:rPr>
        <w:t>另有</w:t>
      </w:r>
      <w:r w:rsidRPr="00164A37">
        <w:rPr>
          <w:rFonts w:ascii="宋体" w:hAnsi="宋体" w:hint="eastAsia"/>
          <w:bCs/>
          <w:szCs w:val="21"/>
        </w:rPr>
        <w:t>约</w:t>
      </w:r>
      <w:r w:rsidRPr="00164A37">
        <w:rPr>
          <w:rFonts w:ascii="宋体" w:hAnsi="宋体"/>
          <w:bCs/>
          <w:szCs w:val="21"/>
        </w:rPr>
        <w:t>定的除外），</w:t>
      </w:r>
      <w:r w:rsidR="00FB1A85" w:rsidRPr="00FB1A85">
        <w:rPr>
          <w:rFonts w:ascii="宋体" w:hAnsi="宋体" w:hint="eastAsia"/>
          <w:bCs/>
          <w:szCs w:val="21"/>
        </w:rPr>
        <w:t>选取第三方估值机构提供的相应品种当日的估值净价估值</w:t>
      </w:r>
      <w:r w:rsidRPr="00824171">
        <w:rPr>
          <w:rFonts w:ascii="宋体" w:hAnsi="宋体"/>
          <w:szCs w:val="21"/>
        </w:rPr>
        <w:t>；</w:t>
      </w:r>
    </w:p>
    <w:p w:rsidR="00265115" w:rsidRPr="00824171" w:rsidRDefault="00265115" w:rsidP="00265115">
      <w:pPr>
        <w:adjustRightInd w:val="0"/>
        <w:snapToGrid w:val="0"/>
        <w:spacing w:line="360" w:lineRule="auto"/>
        <w:ind w:firstLine="420"/>
        <w:rPr>
          <w:rFonts w:ascii="宋体" w:hAnsi="宋体"/>
          <w:szCs w:val="21"/>
        </w:rPr>
      </w:pPr>
      <w:r w:rsidRPr="00824171">
        <w:rPr>
          <w:rFonts w:ascii="宋体" w:hAnsi="宋体"/>
          <w:szCs w:val="21"/>
        </w:rPr>
        <w:t>（3）交易所上市</w:t>
      </w:r>
      <w:r>
        <w:rPr>
          <w:rFonts w:ascii="宋体" w:hAnsi="宋体" w:hint="eastAsia"/>
          <w:szCs w:val="21"/>
        </w:rPr>
        <w:t>的可转换</w:t>
      </w:r>
      <w:r w:rsidRPr="00824171">
        <w:rPr>
          <w:rFonts w:ascii="宋体" w:hAnsi="宋体"/>
          <w:szCs w:val="21"/>
        </w:rPr>
        <w:t>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265115" w:rsidRPr="00824171" w:rsidRDefault="00265115" w:rsidP="00265115">
      <w:pPr>
        <w:adjustRightInd w:val="0"/>
        <w:snapToGrid w:val="0"/>
        <w:spacing w:line="360" w:lineRule="auto"/>
        <w:ind w:firstLine="420"/>
        <w:rPr>
          <w:rFonts w:ascii="宋体" w:hAnsi="宋体"/>
          <w:szCs w:val="21"/>
        </w:rPr>
      </w:pPr>
      <w:r w:rsidRPr="00824171">
        <w:rPr>
          <w:rFonts w:ascii="宋体" w:hAnsi="宋体"/>
          <w:szCs w:val="21"/>
        </w:rPr>
        <w:t>（4）交易所上市的资产支持证券，采用估值技术确定公允价值，在估值技术难以可靠计量公允价值的情况下，按成本估值。</w:t>
      </w:r>
    </w:p>
    <w:p w:rsidR="00265115" w:rsidRPr="00824171" w:rsidRDefault="00265115" w:rsidP="00265115">
      <w:pPr>
        <w:adjustRightInd w:val="0"/>
        <w:snapToGrid w:val="0"/>
        <w:spacing w:line="360" w:lineRule="auto"/>
        <w:ind w:firstLine="420"/>
        <w:rPr>
          <w:rFonts w:ascii="宋体" w:hAnsi="宋体"/>
          <w:szCs w:val="21"/>
        </w:rPr>
      </w:pPr>
      <w:r w:rsidRPr="00824171">
        <w:rPr>
          <w:rFonts w:ascii="宋体" w:hAnsi="宋体"/>
          <w:szCs w:val="21"/>
        </w:rPr>
        <w:t>2、处于未上市期间的有价证券应区分如下情况处理：</w:t>
      </w:r>
    </w:p>
    <w:p w:rsidR="00265115" w:rsidRPr="00824171" w:rsidRDefault="00265115" w:rsidP="00265115">
      <w:pPr>
        <w:adjustRightInd w:val="0"/>
        <w:snapToGrid w:val="0"/>
        <w:spacing w:line="360" w:lineRule="auto"/>
        <w:ind w:firstLine="420"/>
        <w:rPr>
          <w:rFonts w:ascii="宋体" w:hAnsi="宋体"/>
          <w:szCs w:val="21"/>
        </w:rPr>
      </w:pPr>
      <w:r w:rsidRPr="00824171">
        <w:rPr>
          <w:rFonts w:ascii="宋体" w:hAnsi="宋体"/>
          <w:szCs w:val="21"/>
        </w:rPr>
        <w:t>（1）送股、转增股、配股和公开增发的</w:t>
      </w:r>
      <w:r>
        <w:rPr>
          <w:rFonts w:ascii="宋体" w:hAnsi="宋体" w:hint="eastAsia"/>
          <w:szCs w:val="21"/>
        </w:rPr>
        <w:t>股票</w:t>
      </w:r>
      <w:r w:rsidRPr="00824171">
        <w:rPr>
          <w:rFonts w:ascii="宋体" w:hAnsi="宋体"/>
          <w:szCs w:val="21"/>
        </w:rPr>
        <w:t>，按估值日在证券交易所挂牌的同一股票的估值方法估值；该日无交易的，以最近一日的市价（收盘价）估值；</w:t>
      </w:r>
    </w:p>
    <w:p w:rsidR="00265115" w:rsidRPr="00824171" w:rsidRDefault="00265115" w:rsidP="00265115">
      <w:pPr>
        <w:adjustRightInd w:val="0"/>
        <w:snapToGrid w:val="0"/>
        <w:spacing w:line="360" w:lineRule="auto"/>
        <w:ind w:firstLine="420"/>
        <w:rPr>
          <w:rFonts w:ascii="宋体" w:hAnsi="宋体"/>
          <w:szCs w:val="21"/>
        </w:rPr>
      </w:pPr>
      <w:r w:rsidRPr="00824171">
        <w:rPr>
          <w:rFonts w:ascii="宋体" w:hAnsi="宋体"/>
          <w:szCs w:val="21"/>
        </w:rPr>
        <w:t>（2）首次公开发行未上市</w:t>
      </w:r>
      <w:r w:rsidRPr="00164A37">
        <w:rPr>
          <w:rFonts w:ascii="宋体" w:hAnsi="宋体" w:hint="eastAsia"/>
          <w:bCs/>
          <w:szCs w:val="21"/>
        </w:rPr>
        <w:t>或未挂牌转让</w:t>
      </w:r>
      <w:r w:rsidRPr="00824171">
        <w:rPr>
          <w:rFonts w:ascii="宋体" w:hAnsi="宋体"/>
          <w:szCs w:val="21"/>
        </w:rPr>
        <w:t>的股票、债券和权证，采用估值技术确定公允价值，在估值技术难以可靠计量公允价值的情况下，按成本估值</w:t>
      </w:r>
      <w:r>
        <w:rPr>
          <w:rFonts w:ascii="宋体" w:hAnsi="宋体" w:hint="eastAsia"/>
          <w:szCs w:val="21"/>
        </w:rPr>
        <w:t>；</w:t>
      </w:r>
    </w:p>
    <w:p w:rsidR="00265115" w:rsidRPr="00824171" w:rsidRDefault="00265115" w:rsidP="00265115">
      <w:pPr>
        <w:adjustRightInd w:val="0"/>
        <w:snapToGrid w:val="0"/>
        <w:spacing w:line="360" w:lineRule="auto"/>
        <w:ind w:firstLine="420"/>
        <w:rPr>
          <w:rFonts w:ascii="宋体" w:hAnsi="宋体"/>
          <w:szCs w:val="21"/>
        </w:rPr>
      </w:pPr>
      <w:r w:rsidRPr="00824171">
        <w:rPr>
          <w:rFonts w:ascii="宋体" w:hAnsi="宋体"/>
          <w:szCs w:val="21"/>
        </w:rPr>
        <w:t>（3）首次公开发行有明确锁定期的股票，同一股票在交易所上市后，按交易所上市的同一股票的估值方法估值；非公开发行有明确锁定期的股票，按监管机构或行业协会有关规</w:t>
      </w:r>
      <w:r w:rsidRPr="00824171">
        <w:rPr>
          <w:rFonts w:ascii="宋体" w:hAnsi="宋体"/>
          <w:szCs w:val="21"/>
        </w:rPr>
        <w:lastRenderedPageBreak/>
        <w:t>定确定公允价值。</w:t>
      </w:r>
    </w:p>
    <w:p w:rsidR="00265115" w:rsidRPr="00824171" w:rsidRDefault="00265115" w:rsidP="00265115">
      <w:pPr>
        <w:adjustRightInd w:val="0"/>
        <w:snapToGrid w:val="0"/>
        <w:spacing w:line="360" w:lineRule="auto"/>
        <w:ind w:firstLine="420"/>
        <w:rPr>
          <w:rFonts w:ascii="宋体" w:hAnsi="宋体"/>
          <w:szCs w:val="21"/>
        </w:rPr>
      </w:pPr>
      <w:r w:rsidRPr="00824171">
        <w:rPr>
          <w:rFonts w:ascii="宋体" w:hAnsi="宋体"/>
          <w:szCs w:val="21"/>
        </w:rPr>
        <w:t>3、全国银行间债券市场交易的债券、资产支持证券等固定收益品种，采用估值技术确定公允价值。</w:t>
      </w:r>
    </w:p>
    <w:p w:rsidR="00265115" w:rsidRPr="006739F0" w:rsidRDefault="00265115" w:rsidP="00265115">
      <w:pPr>
        <w:adjustRightInd w:val="0"/>
        <w:snapToGrid w:val="0"/>
        <w:spacing w:line="360" w:lineRule="auto"/>
        <w:ind w:firstLineChars="200" w:firstLine="420"/>
        <w:rPr>
          <w:rFonts w:ascii="宋体" w:hAnsi="宋体"/>
          <w:szCs w:val="21"/>
        </w:rPr>
      </w:pPr>
      <w:r w:rsidRPr="00824171">
        <w:rPr>
          <w:rFonts w:ascii="宋体" w:hAnsi="宋体"/>
          <w:szCs w:val="21"/>
        </w:rPr>
        <w:t>4、</w:t>
      </w:r>
      <w:r w:rsidRPr="006739F0">
        <w:rPr>
          <w:rFonts w:ascii="宋体" w:hAnsi="宋体" w:hint="eastAsia"/>
          <w:szCs w:val="21"/>
        </w:rPr>
        <w:t>同一证券同时在两个或两个以上市场交易的，按证券所处的市场分别估值。</w:t>
      </w:r>
    </w:p>
    <w:p w:rsidR="00265115" w:rsidRPr="006739F0" w:rsidRDefault="00265115" w:rsidP="00265115">
      <w:pPr>
        <w:adjustRightInd w:val="0"/>
        <w:snapToGrid w:val="0"/>
        <w:spacing w:line="360" w:lineRule="auto"/>
        <w:ind w:firstLineChars="200" w:firstLine="420"/>
        <w:rPr>
          <w:rFonts w:ascii="宋体" w:hAnsi="宋体"/>
          <w:szCs w:val="21"/>
        </w:rPr>
      </w:pPr>
      <w:r w:rsidRPr="006739F0">
        <w:rPr>
          <w:rFonts w:ascii="宋体" w:hAnsi="宋体" w:hint="eastAsia"/>
          <w:szCs w:val="21"/>
        </w:rPr>
        <w:t>5、本基金投资股指期货合约，按估值当日结算价进行估值，估值当日无结算价的，且最近交易日后经济环境未发生重大变化的，采用最近交易日结算价估值。</w:t>
      </w:r>
    </w:p>
    <w:p w:rsidR="00265115" w:rsidRPr="006739F0" w:rsidRDefault="00265115" w:rsidP="00265115">
      <w:pPr>
        <w:adjustRightInd w:val="0"/>
        <w:snapToGrid w:val="0"/>
        <w:spacing w:line="360" w:lineRule="auto"/>
        <w:ind w:firstLineChars="200" w:firstLine="420"/>
        <w:rPr>
          <w:rFonts w:ascii="宋体" w:hAnsi="宋体"/>
          <w:szCs w:val="21"/>
        </w:rPr>
      </w:pPr>
      <w:r w:rsidRPr="006739F0">
        <w:rPr>
          <w:rFonts w:ascii="宋体" w:hAnsi="宋体" w:hint="eastAsia"/>
          <w:szCs w:val="21"/>
        </w:rPr>
        <w:t>6</w:t>
      </w:r>
      <w:r w:rsidRPr="006739F0">
        <w:rPr>
          <w:rFonts w:ascii="宋体" w:hAnsi="宋体"/>
          <w:szCs w:val="21"/>
        </w:rPr>
        <w:t>、</w:t>
      </w:r>
      <w:r w:rsidRPr="006739F0">
        <w:rPr>
          <w:rFonts w:ascii="宋体" w:hAnsi="宋体" w:hint="eastAsia"/>
          <w:szCs w:val="21"/>
        </w:rPr>
        <w:t>中小企业私募债，采用估值技术确定公允价值，在估值技术难以可靠计量公允价值的情况下，按成本估值。</w:t>
      </w:r>
    </w:p>
    <w:p w:rsidR="00265115" w:rsidRPr="00824171" w:rsidRDefault="00265115" w:rsidP="00265115">
      <w:pPr>
        <w:adjustRightInd w:val="0"/>
        <w:snapToGrid w:val="0"/>
        <w:spacing w:line="360" w:lineRule="auto"/>
        <w:ind w:firstLine="420"/>
        <w:rPr>
          <w:rFonts w:ascii="宋体" w:hAnsi="宋体"/>
          <w:szCs w:val="21"/>
        </w:rPr>
      </w:pPr>
      <w:r w:rsidRPr="006739F0">
        <w:rPr>
          <w:rFonts w:ascii="宋体" w:hAnsi="宋体" w:hint="eastAsia"/>
          <w:szCs w:val="21"/>
        </w:rPr>
        <w:t>7、</w:t>
      </w:r>
      <w:r w:rsidRPr="00824171">
        <w:rPr>
          <w:rFonts w:ascii="宋体" w:hAnsi="宋体"/>
          <w:szCs w:val="21"/>
        </w:rPr>
        <w:t>如有确凿证据表明按</w:t>
      </w:r>
      <w:r>
        <w:rPr>
          <w:rFonts w:ascii="宋体" w:hAnsi="宋体" w:hint="eastAsia"/>
          <w:szCs w:val="21"/>
        </w:rPr>
        <w:t>原有</w:t>
      </w:r>
      <w:r w:rsidRPr="00824171">
        <w:rPr>
          <w:rFonts w:ascii="宋体" w:hAnsi="宋体"/>
          <w:szCs w:val="21"/>
        </w:rPr>
        <w:t>方法进行估值不能客观反映</w:t>
      </w:r>
      <w:r w:rsidRPr="006739F0">
        <w:rPr>
          <w:rFonts w:ascii="宋体" w:hAnsi="宋体" w:hint="eastAsia"/>
          <w:szCs w:val="21"/>
        </w:rPr>
        <w:t>上述资产或负债</w:t>
      </w:r>
      <w:r w:rsidRPr="00824171">
        <w:rPr>
          <w:rFonts w:ascii="宋体" w:hAnsi="宋体"/>
          <w:szCs w:val="21"/>
        </w:rPr>
        <w:t>公允价值的，基金管理人可根据具体情况与基金托管人商定后，按最能反映公允价值的</w:t>
      </w:r>
      <w:r>
        <w:rPr>
          <w:rFonts w:ascii="宋体" w:hAnsi="宋体" w:hint="eastAsia"/>
          <w:szCs w:val="21"/>
        </w:rPr>
        <w:t>方法</w:t>
      </w:r>
      <w:r w:rsidRPr="00824171">
        <w:rPr>
          <w:rFonts w:ascii="宋体" w:hAnsi="宋体"/>
          <w:szCs w:val="21"/>
        </w:rPr>
        <w:t>估值。</w:t>
      </w:r>
    </w:p>
    <w:p w:rsidR="00265115" w:rsidRPr="00824171" w:rsidRDefault="00265115" w:rsidP="00265115">
      <w:pPr>
        <w:adjustRightInd w:val="0"/>
        <w:snapToGrid w:val="0"/>
        <w:spacing w:line="360" w:lineRule="auto"/>
        <w:ind w:firstLine="420"/>
        <w:rPr>
          <w:rFonts w:ascii="宋体" w:hAnsi="宋体"/>
          <w:szCs w:val="21"/>
        </w:rPr>
      </w:pPr>
      <w:r>
        <w:rPr>
          <w:rFonts w:ascii="宋体" w:hAnsi="宋体" w:hint="eastAsia"/>
          <w:szCs w:val="21"/>
        </w:rPr>
        <w:t>8</w:t>
      </w:r>
      <w:r w:rsidRPr="00824171">
        <w:rPr>
          <w:rFonts w:ascii="宋体" w:hAnsi="宋体"/>
          <w:szCs w:val="21"/>
        </w:rPr>
        <w:t>、相关法律法规以及监管部门</w:t>
      </w:r>
      <w:r>
        <w:rPr>
          <w:rFonts w:ascii="宋体" w:hAnsi="宋体" w:hint="eastAsia"/>
          <w:szCs w:val="21"/>
        </w:rPr>
        <w:t>、</w:t>
      </w:r>
      <w:r w:rsidRPr="006739F0">
        <w:rPr>
          <w:rFonts w:ascii="宋体" w:hAnsi="宋体" w:hint="eastAsia"/>
          <w:szCs w:val="21"/>
        </w:rPr>
        <w:t>自律规则另有</w:t>
      </w:r>
      <w:r w:rsidRPr="00824171">
        <w:rPr>
          <w:rFonts w:ascii="宋体" w:hAnsi="宋体"/>
          <w:szCs w:val="21"/>
        </w:rPr>
        <w:t>规定的，从其规定。如有新增事项，按国家最新规定估值。</w:t>
      </w:r>
    </w:p>
    <w:p w:rsidR="00265115" w:rsidRPr="00824171" w:rsidRDefault="00265115" w:rsidP="00265115">
      <w:pPr>
        <w:adjustRightInd w:val="0"/>
        <w:snapToGrid w:val="0"/>
        <w:spacing w:line="360" w:lineRule="auto"/>
        <w:ind w:firstLine="420"/>
        <w:rPr>
          <w:rStyle w:val="read"/>
          <w:rFonts w:ascii="宋体" w:hAnsi="宋体"/>
          <w:bCs/>
          <w:szCs w:val="21"/>
        </w:rPr>
      </w:pPr>
      <w:r w:rsidRPr="00824171">
        <w:rPr>
          <w:rStyle w:val="read"/>
          <w:rFonts w:ascii="宋体" w:hAns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B53B7C" w:rsidRPr="00265115" w:rsidRDefault="00265115" w:rsidP="00265115">
      <w:pPr>
        <w:adjustRightInd w:val="0"/>
        <w:snapToGrid w:val="0"/>
        <w:spacing w:line="360" w:lineRule="auto"/>
        <w:ind w:firstLine="420"/>
        <w:rPr>
          <w:bCs/>
          <w:szCs w:val="21"/>
        </w:rPr>
      </w:pPr>
      <w:r w:rsidRPr="00824171">
        <w:rPr>
          <w:rFonts w:ascii="宋体" w:hAnsi="宋体"/>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53B7C" w:rsidRDefault="00B53B7C" w:rsidP="00B53B7C">
      <w:pPr>
        <w:snapToGrid w:val="0"/>
        <w:spacing w:line="360" w:lineRule="auto"/>
        <w:ind w:firstLineChars="200" w:firstLine="420"/>
        <w:rPr>
          <w:bCs/>
          <w:szCs w:val="21"/>
        </w:rPr>
      </w:pPr>
    </w:p>
    <w:p w:rsidR="00B53B7C" w:rsidRPr="002A09A5" w:rsidRDefault="00B53B7C" w:rsidP="002A09A5">
      <w:pPr>
        <w:snapToGrid w:val="0"/>
        <w:spacing w:line="360" w:lineRule="auto"/>
        <w:ind w:firstLineChars="200" w:firstLine="422"/>
        <w:rPr>
          <w:b/>
          <w:bCs/>
          <w:szCs w:val="21"/>
        </w:rPr>
      </w:pPr>
      <w:r w:rsidRPr="002A09A5">
        <w:rPr>
          <w:b/>
          <w:bCs/>
          <w:szCs w:val="21"/>
        </w:rPr>
        <w:t>四、估值程序</w:t>
      </w:r>
    </w:p>
    <w:p w:rsidR="00C77446" w:rsidRPr="00824171" w:rsidRDefault="00C77446" w:rsidP="00C77446">
      <w:pPr>
        <w:adjustRightInd w:val="0"/>
        <w:snapToGrid w:val="0"/>
        <w:spacing w:line="360" w:lineRule="auto"/>
        <w:ind w:firstLine="420"/>
        <w:rPr>
          <w:rFonts w:ascii="宋体" w:hAnsi="宋体"/>
          <w:szCs w:val="21"/>
        </w:rPr>
      </w:pPr>
      <w:r w:rsidRPr="00824171">
        <w:rPr>
          <w:rFonts w:ascii="宋体" w:hAnsi="宋体"/>
          <w:szCs w:val="21"/>
        </w:rPr>
        <w:t>1、基金份额净值是按照每个工作日闭市后，基金资产净值除以当日基金份额的余额数量计算，精确到</w:t>
      </w:r>
      <w:r>
        <w:rPr>
          <w:rFonts w:ascii="宋体" w:hAnsi="宋体" w:hint="eastAsia"/>
          <w:szCs w:val="21"/>
        </w:rPr>
        <w:t>0.001</w:t>
      </w:r>
      <w:r w:rsidRPr="00824171">
        <w:rPr>
          <w:rFonts w:ascii="宋体" w:hAnsi="宋体"/>
          <w:szCs w:val="21"/>
        </w:rPr>
        <w:t>元，小数点后第</w:t>
      </w:r>
      <w:r>
        <w:rPr>
          <w:rFonts w:ascii="宋体" w:hAnsi="宋体" w:hint="eastAsia"/>
          <w:szCs w:val="21"/>
        </w:rPr>
        <w:t>4</w:t>
      </w:r>
      <w:r w:rsidRPr="00824171">
        <w:rPr>
          <w:rFonts w:ascii="宋体" w:hAnsi="宋体"/>
          <w:szCs w:val="21"/>
        </w:rPr>
        <w:t>位四舍五入。国家另有规定的，从其规定。</w:t>
      </w:r>
    </w:p>
    <w:p w:rsidR="00C77446" w:rsidRPr="00824171" w:rsidRDefault="00C77446" w:rsidP="00C77446">
      <w:pPr>
        <w:adjustRightInd w:val="0"/>
        <w:snapToGrid w:val="0"/>
        <w:spacing w:line="360" w:lineRule="auto"/>
        <w:ind w:firstLine="420"/>
        <w:rPr>
          <w:rFonts w:ascii="宋体" w:hAnsi="宋体"/>
          <w:szCs w:val="21"/>
        </w:rPr>
      </w:pPr>
      <w:r>
        <w:rPr>
          <w:rFonts w:ascii="宋体" w:hAnsi="宋体" w:hint="eastAsia"/>
          <w:szCs w:val="21"/>
        </w:rPr>
        <w:t>基金管理人应</w:t>
      </w:r>
      <w:r w:rsidRPr="00824171">
        <w:rPr>
          <w:rFonts w:ascii="宋体" w:hAnsi="宋体"/>
          <w:szCs w:val="21"/>
        </w:rPr>
        <w:t>每个工作日计算基金资产净值及基金份额净值，并按规定公告。</w:t>
      </w:r>
    </w:p>
    <w:p w:rsidR="00B53B7C" w:rsidRPr="00A47F5D" w:rsidRDefault="00C77446" w:rsidP="00C77446">
      <w:pPr>
        <w:snapToGrid w:val="0"/>
        <w:spacing w:line="360" w:lineRule="auto"/>
        <w:ind w:firstLineChars="200" w:firstLine="420"/>
        <w:rPr>
          <w:bCs/>
          <w:szCs w:val="21"/>
        </w:rPr>
      </w:pPr>
      <w:r w:rsidRPr="00824171">
        <w:rPr>
          <w:rFonts w:ascii="宋体" w:hAnsi="宋体"/>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B53B7C" w:rsidRDefault="00B53B7C" w:rsidP="00B53B7C">
      <w:pPr>
        <w:snapToGrid w:val="0"/>
        <w:spacing w:line="360" w:lineRule="auto"/>
        <w:ind w:firstLineChars="200" w:firstLine="420"/>
        <w:rPr>
          <w:bCs/>
          <w:szCs w:val="21"/>
        </w:rPr>
      </w:pPr>
    </w:p>
    <w:p w:rsidR="00B53B7C" w:rsidRPr="002A09A5" w:rsidRDefault="00B53B7C" w:rsidP="002A09A5">
      <w:pPr>
        <w:snapToGrid w:val="0"/>
        <w:spacing w:line="360" w:lineRule="auto"/>
        <w:ind w:firstLineChars="200" w:firstLine="422"/>
        <w:rPr>
          <w:b/>
          <w:bCs/>
          <w:szCs w:val="21"/>
        </w:rPr>
      </w:pPr>
      <w:r w:rsidRPr="002A09A5">
        <w:rPr>
          <w:b/>
          <w:bCs/>
          <w:szCs w:val="21"/>
        </w:rPr>
        <w:t>五、估值错误的处理</w:t>
      </w:r>
    </w:p>
    <w:p w:rsidR="00B53B7C" w:rsidRPr="00A47F5D" w:rsidRDefault="002A09A5" w:rsidP="00B53B7C">
      <w:pPr>
        <w:snapToGrid w:val="0"/>
        <w:spacing w:line="360" w:lineRule="auto"/>
        <w:ind w:firstLineChars="200" w:firstLine="420"/>
        <w:rPr>
          <w:bCs/>
          <w:szCs w:val="21"/>
        </w:rPr>
      </w:pPr>
      <w:r w:rsidRPr="00824171">
        <w:rPr>
          <w:rFonts w:ascii="宋体" w:hAnsi="宋体"/>
          <w:szCs w:val="21"/>
        </w:rPr>
        <w:t>基金管理人和基金托管人将采取必要、适当、合理的措施确保基金资产估值的准确性、及时性。当基金份额净值小数点后</w:t>
      </w:r>
      <w:r>
        <w:rPr>
          <w:rFonts w:ascii="宋体" w:hAnsi="宋体" w:hint="eastAsia"/>
          <w:szCs w:val="21"/>
        </w:rPr>
        <w:t>3</w:t>
      </w:r>
      <w:r w:rsidRPr="00824171">
        <w:rPr>
          <w:rFonts w:ascii="宋体" w:hAnsi="宋体"/>
          <w:szCs w:val="21"/>
        </w:rPr>
        <w:t>位以内(含第</w:t>
      </w:r>
      <w:r>
        <w:rPr>
          <w:rFonts w:ascii="宋体" w:hAnsi="宋体" w:hint="eastAsia"/>
          <w:szCs w:val="21"/>
        </w:rPr>
        <w:t>3</w:t>
      </w:r>
      <w:r w:rsidRPr="00824171">
        <w:rPr>
          <w:rFonts w:ascii="宋体" w:hAnsi="宋体"/>
          <w:szCs w:val="21"/>
        </w:rPr>
        <w:t>位)发生估值错误时，视为基金份额净值错误。</w:t>
      </w:r>
    </w:p>
    <w:p w:rsidR="00B53B7C" w:rsidRPr="00A47F5D" w:rsidRDefault="00B53B7C" w:rsidP="00B53B7C">
      <w:pPr>
        <w:snapToGrid w:val="0"/>
        <w:spacing w:line="360" w:lineRule="auto"/>
        <w:ind w:firstLineChars="200" w:firstLine="420"/>
        <w:rPr>
          <w:bCs/>
          <w:szCs w:val="21"/>
        </w:rPr>
      </w:pPr>
      <w:r>
        <w:rPr>
          <w:bCs/>
          <w:szCs w:val="21"/>
        </w:rPr>
        <w:t>基金合同</w:t>
      </w:r>
      <w:r w:rsidRPr="00A47F5D">
        <w:rPr>
          <w:bCs/>
          <w:szCs w:val="21"/>
        </w:rPr>
        <w:t>的当事人应按照以下约定处理：</w:t>
      </w:r>
    </w:p>
    <w:p w:rsidR="00B53B7C" w:rsidRPr="00A47F5D" w:rsidRDefault="00B53B7C" w:rsidP="00B53B7C">
      <w:pPr>
        <w:snapToGrid w:val="0"/>
        <w:spacing w:line="360" w:lineRule="auto"/>
        <w:ind w:firstLineChars="200" w:firstLine="420"/>
        <w:rPr>
          <w:bCs/>
          <w:szCs w:val="21"/>
        </w:rPr>
      </w:pPr>
      <w:r w:rsidRPr="00A47F5D">
        <w:rPr>
          <w:bCs/>
          <w:szCs w:val="21"/>
        </w:rPr>
        <w:t>1</w:t>
      </w:r>
      <w:r w:rsidRPr="00A47F5D">
        <w:rPr>
          <w:bCs/>
          <w:szCs w:val="21"/>
        </w:rPr>
        <w:t>、估值错误类型</w:t>
      </w:r>
    </w:p>
    <w:p w:rsidR="002A09A5" w:rsidRPr="00824171" w:rsidRDefault="002A09A5" w:rsidP="002A09A5">
      <w:pPr>
        <w:adjustRightInd w:val="0"/>
        <w:snapToGrid w:val="0"/>
        <w:spacing w:line="360" w:lineRule="auto"/>
        <w:ind w:firstLine="420"/>
        <w:rPr>
          <w:rFonts w:ascii="宋体" w:hAnsi="宋体"/>
          <w:szCs w:val="21"/>
        </w:rPr>
      </w:pPr>
      <w:r w:rsidRPr="00824171">
        <w:rPr>
          <w:rFonts w:ascii="宋体" w:hAnsi="宋体"/>
          <w:szCs w:val="21"/>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2A09A5" w:rsidRPr="006739F0" w:rsidRDefault="002A09A5" w:rsidP="002A09A5">
      <w:pPr>
        <w:adjustRightInd w:val="0"/>
        <w:snapToGrid w:val="0"/>
        <w:spacing w:line="360" w:lineRule="auto"/>
        <w:ind w:firstLineChars="200" w:firstLine="420"/>
        <w:rPr>
          <w:rFonts w:ascii="宋体" w:hAnsi="宋体"/>
          <w:szCs w:val="21"/>
        </w:rPr>
      </w:pPr>
      <w:r w:rsidRPr="00824171">
        <w:rPr>
          <w:rFonts w:ascii="宋体" w:hAnsi="宋体"/>
          <w:szCs w:val="21"/>
        </w:rPr>
        <w:t>上述估值错误的主要类型包括但不限于：资料申报差错、数据传输差错、数据计算差错、系统故障差错、下达指令差错等。</w:t>
      </w:r>
      <w:r w:rsidRPr="006739F0">
        <w:rPr>
          <w:rFonts w:ascii="宋体" w:hAnsi="宋体" w:hint="eastAsia"/>
          <w:szCs w:val="21"/>
        </w:rPr>
        <w:t>对于因技术原因引起的差错，若系同行业现有技术水平不能预见、不能避免、不能克服，则属不可抗力，按照下述规定执行。</w:t>
      </w:r>
    </w:p>
    <w:p w:rsidR="00B53B7C" w:rsidRPr="00A47F5D" w:rsidRDefault="002A09A5" w:rsidP="002A09A5">
      <w:pPr>
        <w:snapToGrid w:val="0"/>
        <w:spacing w:line="360" w:lineRule="auto"/>
        <w:ind w:firstLineChars="200" w:firstLine="420"/>
        <w:rPr>
          <w:bCs/>
          <w:szCs w:val="21"/>
        </w:rPr>
      </w:pPr>
      <w:r w:rsidRPr="006739F0">
        <w:rPr>
          <w:rFonts w:ascii="宋体" w:hAnsi="宋体"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B53B7C" w:rsidRPr="00A47F5D" w:rsidRDefault="00B53B7C" w:rsidP="00B53B7C">
      <w:pPr>
        <w:snapToGrid w:val="0"/>
        <w:spacing w:line="360" w:lineRule="auto"/>
        <w:ind w:firstLineChars="200" w:firstLine="420"/>
        <w:rPr>
          <w:bCs/>
          <w:szCs w:val="21"/>
        </w:rPr>
      </w:pPr>
      <w:r w:rsidRPr="00A47F5D">
        <w:rPr>
          <w:bCs/>
          <w:szCs w:val="21"/>
        </w:rPr>
        <w:t>2</w:t>
      </w:r>
      <w:r w:rsidRPr="00A47F5D">
        <w:rPr>
          <w:bCs/>
          <w:szCs w:val="21"/>
        </w:rPr>
        <w:t>、估值错误处理原则</w:t>
      </w:r>
    </w:p>
    <w:p w:rsidR="002A09A5" w:rsidRPr="00824171" w:rsidRDefault="002A09A5" w:rsidP="002A09A5">
      <w:pPr>
        <w:adjustRightInd w:val="0"/>
        <w:snapToGrid w:val="0"/>
        <w:spacing w:line="360" w:lineRule="auto"/>
        <w:ind w:firstLine="420"/>
        <w:rPr>
          <w:rFonts w:ascii="宋体" w:hAnsi="宋体"/>
          <w:szCs w:val="21"/>
        </w:rPr>
      </w:pPr>
      <w:r w:rsidRPr="00824171">
        <w:rPr>
          <w:rFonts w:ascii="宋体" w:hAnsi="宋体"/>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A09A5" w:rsidRPr="00824171" w:rsidRDefault="002A09A5" w:rsidP="002A09A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2</w:t>
      </w:r>
      <w:r w:rsidRPr="00824171">
        <w:rPr>
          <w:rFonts w:ascii="宋体" w:hAnsi="宋体"/>
          <w:szCs w:val="21"/>
        </w:rPr>
        <w:t>）估值错误的责任方对有关当事人的直接损失负责，不对间接损失负责，并且仅对估值错误的有关直接当事人负责，不对第三方负责。</w:t>
      </w:r>
    </w:p>
    <w:p w:rsidR="002A09A5" w:rsidRPr="00824171" w:rsidRDefault="002A09A5" w:rsidP="002A09A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3</w:t>
      </w:r>
      <w:r w:rsidRPr="00824171">
        <w:rPr>
          <w:rFonts w:ascii="宋体" w:hAnsi="宋体"/>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53B7C" w:rsidRPr="00A47F5D" w:rsidRDefault="002A09A5" w:rsidP="002A09A5">
      <w:pPr>
        <w:snapToGrid w:val="0"/>
        <w:spacing w:line="360" w:lineRule="auto"/>
        <w:ind w:firstLineChars="200" w:firstLine="420"/>
        <w:rPr>
          <w:bCs/>
          <w:szCs w:val="21"/>
        </w:rPr>
      </w:pPr>
      <w:r w:rsidRPr="00824171">
        <w:rPr>
          <w:rFonts w:ascii="宋体" w:hAnsi="宋体"/>
          <w:szCs w:val="21"/>
        </w:rPr>
        <w:t>（</w:t>
      </w:r>
      <w:r w:rsidRPr="00824171">
        <w:rPr>
          <w:rFonts w:ascii="宋体" w:hAnsi="宋体" w:hint="eastAsia"/>
          <w:szCs w:val="21"/>
        </w:rPr>
        <w:t>4</w:t>
      </w:r>
      <w:r w:rsidRPr="00824171">
        <w:rPr>
          <w:rFonts w:ascii="宋体" w:hAnsi="宋体"/>
          <w:szCs w:val="21"/>
        </w:rPr>
        <w:t>）估值错误调整采用尽量恢复至假设未发生估值错误的正确情形的方式。</w:t>
      </w:r>
    </w:p>
    <w:p w:rsidR="00B53B7C" w:rsidRPr="00A47F5D" w:rsidRDefault="00B53B7C" w:rsidP="00B53B7C">
      <w:pPr>
        <w:snapToGrid w:val="0"/>
        <w:spacing w:line="360" w:lineRule="auto"/>
        <w:ind w:firstLineChars="200" w:firstLine="420"/>
        <w:rPr>
          <w:bCs/>
          <w:szCs w:val="21"/>
        </w:rPr>
      </w:pPr>
      <w:r w:rsidRPr="00A47F5D">
        <w:rPr>
          <w:bCs/>
          <w:szCs w:val="21"/>
        </w:rPr>
        <w:t>3</w:t>
      </w:r>
      <w:r w:rsidRPr="00A47F5D">
        <w:rPr>
          <w:bCs/>
          <w:szCs w:val="21"/>
        </w:rPr>
        <w:t>、估值错误处理程序</w:t>
      </w:r>
    </w:p>
    <w:p w:rsidR="00B53B7C" w:rsidRPr="00A47F5D" w:rsidRDefault="00B53B7C" w:rsidP="00B53B7C">
      <w:pPr>
        <w:snapToGrid w:val="0"/>
        <w:spacing w:line="360" w:lineRule="auto"/>
        <w:ind w:firstLineChars="200" w:firstLine="420"/>
        <w:rPr>
          <w:bCs/>
          <w:szCs w:val="21"/>
        </w:rPr>
      </w:pPr>
      <w:r w:rsidRPr="00A47F5D">
        <w:rPr>
          <w:bCs/>
          <w:szCs w:val="21"/>
        </w:rPr>
        <w:t>估值错误被发现后，有关的当事人应当及时进行处理，处理的程序如下：</w:t>
      </w:r>
    </w:p>
    <w:p w:rsidR="00B53B7C" w:rsidRPr="00A47F5D" w:rsidRDefault="00B53B7C" w:rsidP="00B53B7C">
      <w:pPr>
        <w:snapToGrid w:val="0"/>
        <w:spacing w:line="360" w:lineRule="auto"/>
        <w:ind w:firstLineChars="200" w:firstLine="420"/>
        <w:rPr>
          <w:bCs/>
          <w:szCs w:val="21"/>
        </w:rPr>
      </w:pPr>
      <w:r w:rsidRPr="00A47F5D">
        <w:rPr>
          <w:bCs/>
          <w:szCs w:val="21"/>
        </w:rPr>
        <w:t>（</w:t>
      </w:r>
      <w:r w:rsidRPr="00A47F5D">
        <w:rPr>
          <w:bCs/>
          <w:szCs w:val="21"/>
        </w:rPr>
        <w:t>1</w:t>
      </w:r>
      <w:r w:rsidRPr="00A47F5D">
        <w:rPr>
          <w:bCs/>
          <w:szCs w:val="21"/>
        </w:rPr>
        <w:t>）查明估值错误发生的原因，列明所有的当事人，并根据估值错误发生的原因确定估值错误的责任方；</w:t>
      </w:r>
    </w:p>
    <w:p w:rsidR="00B53B7C" w:rsidRPr="00A47F5D" w:rsidRDefault="00B53B7C" w:rsidP="00B53B7C">
      <w:pPr>
        <w:snapToGrid w:val="0"/>
        <w:spacing w:line="360" w:lineRule="auto"/>
        <w:ind w:firstLineChars="200" w:firstLine="420"/>
        <w:rPr>
          <w:bCs/>
          <w:szCs w:val="21"/>
        </w:rPr>
      </w:pPr>
      <w:r w:rsidRPr="00A47F5D">
        <w:rPr>
          <w:bCs/>
          <w:szCs w:val="21"/>
        </w:rPr>
        <w:t>（</w:t>
      </w:r>
      <w:r w:rsidRPr="00A47F5D">
        <w:rPr>
          <w:rFonts w:hint="eastAsia"/>
          <w:bCs/>
          <w:szCs w:val="21"/>
        </w:rPr>
        <w:t>2</w:t>
      </w:r>
      <w:r w:rsidRPr="00A47F5D">
        <w:rPr>
          <w:bCs/>
          <w:szCs w:val="21"/>
        </w:rPr>
        <w:t>）根据估值错误处理原则或当事人协商的方法对因估值错误造成的损失进行评估；</w:t>
      </w:r>
    </w:p>
    <w:p w:rsidR="00B53B7C" w:rsidRPr="00A47F5D" w:rsidRDefault="00B53B7C" w:rsidP="00B53B7C">
      <w:pPr>
        <w:snapToGrid w:val="0"/>
        <w:spacing w:line="360" w:lineRule="auto"/>
        <w:ind w:firstLineChars="200" w:firstLine="420"/>
        <w:rPr>
          <w:bCs/>
          <w:szCs w:val="21"/>
        </w:rPr>
      </w:pPr>
      <w:r w:rsidRPr="00A47F5D">
        <w:rPr>
          <w:bCs/>
          <w:szCs w:val="21"/>
        </w:rPr>
        <w:t>（</w:t>
      </w:r>
      <w:r w:rsidRPr="00A47F5D">
        <w:rPr>
          <w:rFonts w:hint="eastAsia"/>
          <w:bCs/>
          <w:szCs w:val="21"/>
        </w:rPr>
        <w:t>3</w:t>
      </w:r>
      <w:r w:rsidRPr="00A47F5D">
        <w:rPr>
          <w:bCs/>
          <w:szCs w:val="21"/>
        </w:rPr>
        <w:t>）根据估值错误处理原则或当事人协商的方法由估值错误的责任方进行更正和赔偿损失；</w:t>
      </w:r>
    </w:p>
    <w:p w:rsidR="00B53B7C" w:rsidRPr="00A47F5D" w:rsidRDefault="00B53B7C" w:rsidP="00B53B7C">
      <w:pPr>
        <w:snapToGrid w:val="0"/>
        <w:spacing w:line="360" w:lineRule="auto"/>
        <w:ind w:firstLineChars="200" w:firstLine="420"/>
        <w:rPr>
          <w:bCs/>
          <w:szCs w:val="21"/>
        </w:rPr>
      </w:pPr>
      <w:r w:rsidRPr="00A47F5D">
        <w:rPr>
          <w:bCs/>
          <w:szCs w:val="21"/>
        </w:rPr>
        <w:t>（</w:t>
      </w:r>
      <w:r w:rsidRPr="00A47F5D">
        <w:rPr>
          <w:rFonts w:hint="eastAsia"/>
          <w:bCs/>
          <w:szCs w:val="21"/>
        </w:rPr>
        <w:t>4</w:t>
      </w:r>
      <w:r w:rsidRPr="00A47F5D">
        <w:rPr>
          <w:bCs/>
          <w:szCs w:val="21"/>
        </w:rPr>
        <w:t>）根据估值错误处理的方法，需要修改基金登记机构交易数据的，由基金登记机构</w:t>
      </w:r>
      <w:r w:rsidRPr="00A47F5D">
        <w:rPr>
          <w:bCs/>
          <w:szCs w:val="21"/>
        </w:rPr>
        <w:lastRenderedPageBreak/>
        <w:t>进行更正，并就估值错误的更正向有关当事人进行确认。</w:t>
      </w:r>
    </w:p>
    <w:p w:rsidR="00B53B7C" w:rsidRPr="00A47F5D" w:rsidRDefault="00B53B7C" w:rsidP="00B53B7C">
      <w:pPr>
        <w:snapToGrid w:val="0"/>
        <w:spacing w:line="360" w:lineRule="auto"/>
        <w:ind w:firstLineChars="200" w:firstLine="420"/>
        <w:rPr>
          <w:bCs/>
          <w:szCs w:val="21"/>
        </w:rPr>
      </w:pPr>
      <w:r w:rsidRPr="00A47F5D">
        <w:rPr>
          <w:bCs/>
          <w:szCs w:val="21"/>
        </w:rPr>
        <w:t>4</w:t>
      </w:r>
      <w:r w:rsidRPr="00A47F5D">
        <w:rPr>
          <w:bCs/>
          <w:szCs w:val="21"/>
        </w:rPr>
        <w:t>、基金份额净值估值错误处理的方法如下：</w:t>
      </w:r>
    </w:p>
    <w:p w:rsidR="00B53B7C" w:rsidRPr="00A47F5D" w:rsidRDefault="00B53B7C" w:rsidP="00B53B7C">
      <w:pPr>
        <w:snapToGrid w:val="0"/>
        <w:spacing w:line="360" w:lineRule="auto"/>
        <w:ind w:firstLineChars="200" w:firstLine="420"/>
        <w:rPr>
          <w:bCs/>
          <w:szCs w:val="21"/>
        </w:rPr>
      </w:pPr>
      <w:r w:rsidRPr="00A47F5D">
        <w:rPr>
          <w:bCs/>
          <w:szCs w:val="21"/>
        </w:rPr>
        <w:t>（</w:t>
      </w:r>
      <w:r w:rsidRPr="00A47F5D">
        <w:rPr>
          <w:bCs/>
          <w:szCs w:val="21"/>
        </w:rPr>
        <w:t>1</w:t>
      </w:r>
      <w:r w:rsidRPr="00A47F5D">
        <w:rPr>
          <w:bCs/>
          <w:szCs w:val="21"/>
        </w:rPr>
        <w:t>）基金份额净值计算出现错误时，基金管理人应当立即予以纠正，通报基金托管人，并采取合理的措施防止损失进一步扩大。</w:t>
      </w:r>
    </w:p>
    <w:p w:rsidR="00B53B7C" w:rsidRPr="00A47F5D" w:rsidRDefault="00B53B7C" w:rsidP="00B53B7C">
      <w:pPr>
        <w:snapToGrid w:val="0"/>
        <w:spacing w:line="360" w:lineRule="auto"/>
        <w:ind w:firstLineChars="200" w:firstLine="420"/>
        <w:rPr>
          <w:bCs/>
          <w:szCs w:val="21"/>
        </w:rPr>
      </w:pPr>
      <w:r w:rsidRPr="00A47F5D">
        <w:rPr>
          <w:bCs/>
          <w:szCs w:val="21"/>
        </w:rPr>
        <w:t>（</w:t>
      </w:r>
      <w:r w:rsidRPr="00A47F5D">
        <w:rPr>
          <w:rFonts w:hint="eastAsia"/>
          <w:bCs/>
          <w:szCs w:val="21"/>
        </w:rPr>
        <w:t>2</w:t>
      </w:r>
      <w:r w:rsidRPr="00A47F5D">
        <w:rPr>
          <w:bCs/>
          <w:szCs w:val="21"/>
        </w:rPr>
        <w:t>）错误偏差达到基金份额净值的</w:t>
      </w:r>
      <w:r w:rsidRPr="00A47F5D">
        <w:rPr>
          <w:bCs/>
          <w:szCs w:val="21"/>
        </w:rPr>
        <w:t>0.25%</w:t>
      </w:r>
      <w:r w:rsidRPr="00A47F5D">
        <w:rPr>
          <w:bCs/>
          <w:szCs w:val="21"/>
        </w:rPr>
        <w:t>时，基金管理人应当通报基金托管人并报中国证监会备案；错误偏差达到基金份额净值的</w:t>
      </w:r>
      <w:r w:rsidRPr="00A47F5D">
        <w:rPr>
          <w:bCs/>
          <w:szCs w:val="21"/>
        </w:rPr>
        <w:t>0.5%</w:t>
      </w:r>
      <w:r w:rsidRPr="00A47F5D">
        <w:rPr>
          <w:bCs/>
          <w:szCs w:val="21"/>
        </w:rPr>
        <w:t>时，基金管理人应当公告。</w:t>
      </w:r>
    </w:p>
    <w:p w:rsidR="00B53B7C" w:rsidRPr="00A47F5D" w:rsidRDefault="00B53B7C" w:rsidP="00B53B7C">
      <w:pPr>
        <w:snapToGrid w:val="0"/>
        <w:spacing w:line="360" w:lineRule="auto"/>
        <w:ind w:firstLineChars="200" w:firstLine="420"/>
        <w:rPr>
          <w:bCs/>
          <w:szCs w:val="21"/>
        </w:rPr>
      </w:pPr>
      <w:r w:rsidRPr="00A47F5D">
        <w:rPr>
          <w:bCs/>
          <w:szCs w:val="21"/>
        </w:rPr>
        <w:t>（</w:t>
      </w:r>
      <w:r w:rsidRPr="00A47F5D">
        <w:rPr>
          <w:rFonts w:hint="eastAsia"/>
          <w:bCs/>
          <w:szCs w:val="21"/>
        </w:rPr>
        <w:t>3</w:t>
      </w:r>
      <w:r w:rsidRPr="00A47F5D">
        <w:rPr>
          <w:bCs/>
          <w:szCs w:val="21"/>
        </w:rPr>
        <w:t>）前述内容如法律法规或监管机关另有规定的，从其规定处理。</w:t>
      </w:r>
    </w:p>
    <w:p w:rsidR="00B53B7C" w:rsidRDefault="00B53B7C" w:rsidP="00B53B7C">
      <w:pPr>
        <w:snapToGrid w:val="0"/>
        <w:spacing w:line="360" w:lineRule="auto"/>
        <w:ind w:firstLineChars="200" w:firstLine="420"/>
        <w:rPr>
          <w:bCs/>
          <w:szCs w:val="21"/>
        </w:rPr>
      </w:pPr>
    </w:p>
    <w:p w:rsidR="00B53B7C" w:rsidRPr="002A09A5" w:rsidRDefault="00B53B7C" w:rsidP="002A09A5">
      <w:pPr>
        <w:snapToGrid w:val="0"/>
        <w:spacing w:line="360" w:lineRule="auto"/>
        <w:ind w:firstLineChars="200" w:firstLine="422"/>
        <w:rPr>
          <w:b/>
          <w:bCs/>
          <w:szCs w:val="21"/>
        </w:rPr>
      </w:pPr>
      <w:r w:rsidRPr="002A09A5">
        <w:rPr>
          <w:b/>
          <w:bCs/>
          <w:szCs w:val="21"/>
        </w:rPr>
        <w:t>六、暂停估值的情形</w:t>
      </w:r>
    </w:p>
    <w:p w:rsidR="00C77446" w:rsidRPr="00824171" w:rsidRDefault="00C77446" w:rsidP="00C77446">
      <w:pPr>
        <w:adjustRightInd w:val="0"/>
        <w:snapToGrid w:val="0"/>
        <w:spacing w:line="360" w:lineRule="auto"/>
        <w:ind w:firstLine="420"/>
        <w:rPr>
          <w:rFonts w:ascii="宋体" w:hAnsi="宋体"/>
          <w:szCs w:val="21"/>
        </w:rPr>
      </w:pPr>
      <w:r w:rsidRPr="00824171">
        <w:rPr>
          <w:rFonts w:ascii="宋体" w:hAnsi="宋体"/>
          <w:szCs w:val="21"/>
        </w:rPr>
        <w:t>1、基金投资所涉及的证券</w:t>
      </w:r>
      <w:r>
        <w:rPr>
          <w:rFonts w:ascii="宋体" w:hAnsi="宋体" w:hint="eastAsia"/>
          <w:szCs w:val="21"/>
        </w:rPr>
        <w:t>/期货</w:t>
      </w:r>
      <w:r w:rsidRPr="00824171">
        <w:rPr>
          <w:rFonts w:ascii="宋体" w:hAnsi="宋体"/>
          <w:szCs w:val="21"/>
        </w:rPr>
        <w:t>交易市场遇法定节假日或因其他原因暂停营业时；</w:t>
      </w:r>
    </w:p>
    <w:p w:rsidR="00C77446" w:rsidRDefault="00C77446" w:rsidP="00C77446">
      <w:pPr>
        <w:adjustRightInd w:val="0"/>
        <w:snapToGrid w:val="0"/>
        <w:spacing w:line="360" w:lineRule="auto"/>
        <w:ind w:firstLine="420"/>
        <w:rPr>
          <w:rFonts w:ascii="宋体" w:hAnsi="宋体"/>
          <w:szCs w:val="21"/>
        </w:rPr>
      </w:pPr>
      <w:r w:rsidRPr="00824171">
        <w:rPr>
          <w:rFonts w:ascii="宋体" w:hAnsi="宋体"/>
          <w:szCs w:val="21"/>
        </w:rPr>
        <w:t>2、因不可抗力致使基金管理人、基金托管人无法准确评估基金资产价值时；</w:t>
      </w:r>
    </w:p>
    <w:p w:rsidR="00C77446" w:rsidRPr="000028F6" w:rsidRDefault="00C77446" w:rsidP="00C77446">
      <w:pPr>
        <w:pStyle w:val="24"/>
        <w:adjustRightInd w:val="0"/>
        <w:snapToGrid w:val="0"/>
        <w:ind w:firstLineChars="202" w:firstLine="424"/>
        <w:rPr>
          <w:rFonts w:ascii="宋体" w:eastAsia="宋体" w:hAnsi="宋体"/>
          <w:sz w:val="21"/>
          <w:szCs w:val="21"/>
        </w:rPr>
      </w:pPr>
      <w:r w:rsidRPr="000028F6">
        <w:rPr>
          <w:rFonts w:ascii="宋体" w:eastAsia="宋体" w:hAnsi="宋体" w:hint="eastAsia"/>
          <w:sz w:val="21"/>
          <w:szCs w:val="21"/>
        </w:rPr>
        <w:t>3</w:t>
      </w:r>
      <w:r>
        <w:rPr>
          <w:rFonts w:ascii="宋体" w:eastAsia="宋体" w:hAnsi="宋体" w:hint="eastAsia"/>
          <w:sz w:val="21"/>
          <w:szCs w:val="21"/>
        </w:rPr>
        <w:t>、</w:t>
      </w:r>
      <w:r w:rsidRPr="000028F6">
        <w:rPr>
          <w:rFonts w:ascii="宋体" w:eastAsia="宋体" w:hAnsi="宋体" w:hint="eastAsia"/>
          <w:sz w:val="21"/>
          <w:szCs w:val="21"/>
        </w:rPr>
        <w:t>占基金相当比例的投资品种的估值出现重大转变，而基金管理人为保障基金份额持有人的利益，决定延迟估值时；</w:t>
      </w:r>
    </w:p>
    <w:p w:rsidR="00C77446" w:rsidRPr="00824171" w:rsidRDefault="00C77446" w:rsidP="00C77446">
      <w:pPr>
        <w:adjustRightInd w:val="0"/>
        <w:snapToGrid w:val="0"/>
        <w:spacing w:line="360" w:lineRule="auto"/>
        <w:ind w:firstLine="420"/>
        <w:rPr>
          <w:rFonts w:ascii="宋体" w:hAnsi="宋体"/>
          <w:szCs w:val="21"/>
        </w:rPr>
      </w:pPr>
      <w:r w:rsidRPr="000028F6">
        <w:rPr>
          <w:rFonts w:ascii="宋体" w:hAnsi="宋体" w:hint="eastAsia"/>
          <w:szCs w:val="21"/>
        </w:rPr>
        <w:t>4</w:t>
      </w:r>
      <w:r>
        <w:rPr>
          <w:rFonts w:ascii="宋体" w:hAnsi="宋体" w:hint="eastAsia"/>
          <w:szCs w:val="21"/>
        </w:rPr>
        <w:t>、</w:t>
      </w:r>
      <w:r w:rsidRPr="000028F6">
        <w:rPr>
          <w:rFonts w:ascii="宋体" w:hAnsi="宋体" w:hint="eastAsia"/>
          <w:szCs w:val="21"/>
        </w:rPr>
        <w:t>出现基金管理人认为属于紧急事故的情况，导致基金管理人不能出售或评估基金资产时；</w:t>
      </w:r>
    </w:p>
    <w:p w:rsidR="00B53B7C" w:rsidRPr="00A47F5D" w:rsidRDefault="00C77446" w:rsidP="00C77446">
      <w:pPr>
        <w:snapToGrid w:val="0"/>
        <w:spacing w:line="360" w:lineRule="auto"/>
        <w:ind w:firstLineChars="200" w:firstLine="420"/>
        <w:rPr>
          <w:bCs/>
          <w:szCs w:val="21"/>
        </w:rPr>
      </w:pPr>
      <w:r>
        <w:rPr>
          <w:rFonts w:ascii="宋体" w:hAnsi="宋体" w:hint="eastAsia"/>
          <w:szCs w:val="21"/>
        </w:rPr>
        <w:t>5</w:t>
      </w:r>
      <w:r w:rsidRPr="00824171">
        <w:rPr>
          <w:rFonts w:ascii="宋体" w:hAnsi="宋体"/>
          <w:szCs w:val="21"/>
        </w:rPr>
        <w:t>、中国证监会和基金合同认定的其它情形。</w:t>
      </w:r>
    </w:p>
    <w:p w:rsidR="00B53B7C" w:rsidRDefault="00B53B7C" w:rsidP="00B53B7C">
      <w:pPr>
        <w:snapToGrid w:val="0"/>
        <w:spacing w:line="360" w:lineRule="auto"/>
        <w:ind w:firstLineChars="200" w:firstLine="420"/>
        <w:rPr>
          <w:bCs/>
          <w:szCs w:val="21"/>
        </w:rPr>
      </w:pPr>
    </w:p>
    <w:p w:rsidR="00B53B7C" w:rsidRPr="002A09A5" w:rsidRDefault="00B53B7C" w:rsidP="002A09A5">
      <w:pPr>
        <w:snapToGrid w:val="0"/>
        <w:spacing w:line="360" w:lineRule="auto"/>
        <w:ind w:firstLineChars="200" w:firstLine="422"/>
        <w:rPr>
          <w:b/>
          <w:bCs/>
          <w:szCs w:val="21"/>
        </w:rPr>
      </w:pPr>
      <w:r w:rsidRPr="002A09A5">
        <w:rPr>
          <w:b/>
          <w:bCs/>
          <w:szCs w:val="21"/>
        </w:rPr>
        <w:t>七、基金净值的确认</w:t>
      </w:r>
    </w:p>
    <w:p w:rsidR="00B53B7C" w:rsidRDefault="00B53B7C" w:rsidP="00B53B7C">
      <w:pPr>
        <w:snapToGrid w:val="0"/>
        <w:spacing w:line="360" w:lineRule="auto"/>
        <w:ind w:firstLineChars="200" w:firstLine="420"/>
        <w:rPr>
          <w:bCs/>
          <w:szCs w:val="21"/>
        </w:rPr>
      </w:pPr>
      <w:r w:rsidRPr="00A47F5D">
        <w:rPr>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B53B7C" w:rsidRDefault="00B53B7C" w:rsidP="00B53B7C">
      <w:pPr>
        <w:snapToGrid w:val="0"/>
        <w:spacing w:line="360" w:lineRule="auto"/>
        <w:ind w:firstLineChars="200" w:firstLine="420"/>
        <w:rPr>
          <w:bCs/>
          <w:szCs w:val="21"/>
        </w:rPr>
      </w:pPr>
    </w:p>
    <w:p w:rsidR="00B53B7C" w:rsidRPr="002A09A5" w:rsidRDefault="00B53B7C" w:rsidP="002A09A5">
      <w:pPr>
        <w:snapToGrid w:val="0"/>
        <w:spacing w:line="360" w:lineRule="auto"/>
        <w:ind w:firstLineChars="200" w:firstLine="422"/>
        <w:rPr>
          <w:b/>
          <w:bCs/>
          <w:szCs w:val="21"/>
        </w:rPr>
      </w:pPr>
      <w:r w:rsidRPr="002A09A5">
        <w:rPr>
          <w:rFonts w:hint="eastAsia"/>
          <w:b/>
          <w:bCs/>
          <w:szCs w:val="21"/>
        </w:rPr>
        <w:t>八、特殊情况的处理</w:t>
      </w:r>
    </w:p>
    <w:p w:rsidR="00B53B7C" w:rsidRPr="005227E3" w:rsidRDefault="00B53B7C" w:rsidP="00B53B7C">
      <w:pPr>
        <w:snapToGrid w:val="0"/>
        <w:spacing w:line="360" w:lineRule="auto"/>
        <w:ind w:firstLineChars="200" w:firstLine="420"/>
        <w:rPr>
          <w:bCs/>
          <w:szCs w:val="21"/>
        </w:rPr>
      </w:pPr>
      <w:r w:rsidRPr="005227E3">
        <w:rPr>
          <w:bCs/>
          <w:szCs w:val="21"/>
        </w:rPr>
        <w:t>1</w:t>
      </w:r>
      <w:r w:rsidRPr="005227E3">
        <w:rPr>
          <w:rFonts w:hint="eastAsia"/>
          <w:bCs/>
          <w:szCs w:val="21"/>
        </w:rPr>
        <w:t>、基金管理人或基金托管人按估值方法的第</w:t>
      </w:r>
      <w:r w:rsidRPr="005227E3">
        <w:rPr>
          <w:rFonts w:hint="eastAsia"/>
          <w:bCs/>
          <w:szCs w:val="21"/>
        </w:rPr>
        <w:t>7</w:t>
      </w:r>
      <w:r w:rsidRPr="005227E3">
        <w:rPr>
          <w:rFonts w:hint="eastAsia"/>
          <w:bCs/>
          <w:szCs w:val="21"/>
        </w:rPr>
        <w:t>项进行估值时，所造成的误差不作为基金资产估值错误处理。</w:t>
      </w:r>
    </w:p>
    <w:p w:rsidR="00B53B7C" w:rsidRPr="005227E3" w:rsidRDefault="00B53B7C" w:rsidP="00B53B7C">
      <w:pPr>
        <w:snapToGrid w:val="0"/>
        <w:spacing w:line="360" w:lineRule="auto"/>
        <w:ind w:firstLineChars="200" w:firstLine="420"/>
        <w:rPr>
          <w:bCs/>
          <w:szCs w:val="21"/>
        </w:rPr>
      </w:pPr>
      <w:r w:rsidRPr="005227E3">
        <w:rPr>
          <w:bCs/>
          <w:szCs w:val="21"/>
        </w:rPr>
        <w:t>2</w:t>
      </w:r>
      <w:r w:rsidRPr="005227E3">
        <w:rPr>
          <w:rFonts w:hint="eastAsia"/>
          <w:bCs/>
          <w:szCs w:val="21"/>
        </w:rPr>
        <w:t>、由于不可抗力原因，或由于证券交易所</w:t>
      </w:r>
      <w:r>
        <w:rPr>
          <w:rFonts w:hint="eastAsia"/>
          <w:bCs/>
          <w:szCs w:val="21"/>
        </w:rPr>
        <w:t>、</w:t>
      </w:r>
      <w:r w:rsidRPr="003F3439">
        <w:rPr>
          <w:bCs/>
          <w:szCs w:val="21"/>
        </w:rPr>
        <w:t>期货交易所</w:t>
      </w:r>
      <w:r w:rsidRPr="005227E3">
        <w:rPr>
          <w:rFonts w:hint="eastAsia"/>
          <w:bCs/>
          <w:szCs w:val="21"/>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B53B7C" w:rsidRPr="00720E63" w:rsidRDefault="00B53B7C" w:rsidP="00B53B7C">
      <w:pPr>
        <w:snapToGrid w:val="0"/>
        <w:spacing w:line="360" w:lineRule="auto"/>
        <w:ind w:firstLineChars="200" w:firstLine="420"/>
        <w:rPr>
          <w:rFonts w:ascii="宋体" w:hAnsi="宋体"/>
          <w:bCs/>
          <w:szCs w:val="21"/>
        </w:rPr>
      </w:pPr>
    </w:p>
    <w:p w:rsidR="00B53B7C" w:rsidRPr="00720E63" w:rsidRDefault="00B53B7C" w:rsidP="00B53B7C">
      <w:pPr>
        <w:snapToGrid w:val="0"/>
        <w:spacing w:line="360" w:lineRule="auto"/>
        <w:ind w:firstLineChars="200" w:firstLine="482"/>
        <w:rPr>
          <w:rFonts w:ascii="宋体" w:hAnsi="宋体"/>
          <w:color w:val="000000"/>
        </w:rPr>
      </w:pPr>
      <w:r w:rsidRPr="00720E63">
        <w:rPr>
          <w:rFonts w:ascii="宋体" w:hAnsi="宋体"/>
          <w:b/>
          <w:bCs/>
          <w:color w:val="000000"/>
          <w:kern w:val="0"/>
          <w:sz w:val="24"/>
          <w:szCs w:val="21"/>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86" w:name="_Toc360793504"/>
      <w:bookmarkStart w:id="87" w:name="_Toc360793856"/>
      <w:bookmarkStart w:id="88" w:name="_Toc360794106"/>
      <w:bookmarkStart w:id="89" w:name="_Toc360794414"/>
      <w:bookmarkStart w:id="90" w:name="_Toc360794522"/>
      <w:bookmarkStart w:id="91" w:name="_Toc362455189"/>
      <w:bookmarkStart w:id="92" w:name="_Toc362533461"/>
      <w:r w:rsidRPr="00720E63">
        <w:rPr>
          <w:rFonts w:ascii="宋体" w:eastAsia="宋体" w:hAnsi="宋体" w:hint="eastAsia"/>
        </w:rPr>
        <w:t>基金的收益与分配</w:t>
      </w:r>
      <w:bookmarkEnd w:id="86"/>
      <w:bookmarkEnd w:id="87"/>
      <w:bookmarkEnd w:id="88"/>
      <w:bookmarkEnd w:id="89"/>
      <w:bookmarkEnd w:id="90"/>
      <w:bookmarkEnd w:id="91"/>
      <w:bookmarkEnd w:id="92"/>
    </w:p>
    <w:p w:rsidR="00B53B7C" w:rsidRPr="00720E63" w:rsidRDefault="00B53B7C" w:rsidP="00B53B7C">
      <w:pPr>
        <w:snapToGrid w:val="0"/>
        <w:spacing w:line="360" w:lineRule="auto"/>
        <w:ind w:firstLineChars="200" w:firstLine="422"/>
        <w:rPr>
          <w:rFonts w:ascii="宋体" w:hAnsi="宋体"/>
          <w:b/>
          <w:bCs/>
          <w:color w:val="000000"/>
        </w:rPr>
      </w:pPr>
    </w:p>
    <w:p w:rsidR="00B53B7C" w:rsidRPr="00720E63" w:rsidRDefault="00B53B7C" w:rsidP="00B53B7C">
      <w:pPr>
        <w:snapToGrid w:val="0"/>
        <w:spacing w:line="360" w:lineRule="auto"/>
        <w:ind w:firstLineChars="200" w:firstLine="422"/>
        <w:rPr>
          <w:rFonts w:ascii="宋体" w:hAnsi="宋体"/>
          <w:b/>
          <w:bCs/>
          <w:color w:val="000000"/>
        </w:rPr>
      </w:pPr>
      <w:r w:rsidRPr="00720E63">
        <w:rPr>
          <w:rFonts w:ascii="宋体" w:hAnsi="宋体" w:hint="eastAsia"/>
          <w:b/>
          <w:bCs/>
          <w:color w:val="000000"/>
        </w:rPr>
        <w:t>一、基金利润的构成</w:t>
      </w:r>
    </w:p>
    <w:p w:rsidR="00B53B7C" w:rsidRPr="00720E63" w:rsidRDefault="00B53B7C" w:rsidP="00B53B7C">
      <w:pPr>
        <w:snapToGrid w:val="0"/>
        <w:spacing w:line="360" w:lineRule="auto"/>
        <w:ind w:firstLineChars="225" w:firstLine="473"/>
        <w:rPr>
          <w:rFonts w:ascii="宋体" w:hAnsi="宋体"/>
          <w:bCs/>
          <w:szCs w:val="21"/>
        </w:rPr>
      </w:pPr>
      <w:r w:rsidRPr="00720E63">
        <w:rPr>
          <w:rFonts w:ascii="宋体" w:hAnsi="宋体"/>
          <w:bCs/>
          <w:szCs w:val="21"/>
        </w:rPr>
        <w:t>基金利润指基金利息收入、投资收益、公允价值变动收益和其他收入扣除相关费用后的余额，基金已实现收益指基金利润减去公允价值变动收益后的余额。</w:t>
      </w:r>
    </w:p>
    <w:p w:rsidR="00B53B7C" w:rsidRPr="00720E63" w:rsidRDefault="00B53B7C" w:rsidP="00B53B7C">
      <w:pPr>
        <w:snapToGrid w:val="0"/>
        <w:spacing w:line="360" w:lineRule="auto"/>
        <w:ind w:firstLineChars="225" w:firstLine="473"/>
        <w:rPr>
          <w:rFonts w:ascii="宋体" w:hAnsi="宋体"/>
          <w:bCs/>
          <w:szCs w:val="21"/>
        </w:rPr>
      </w:pPr>
    </w:p>
    <w:p w:rsidR="00B53B7C" w:rsidRPr="00720E63" w:rsidRDefault="00B53B7C" w:rsidP="00B53B7C">
      <w:pPr>
        <w:snapToGrid w:val="0"/>
        <w:spacing w:line="360" w:lineRule="auto"/>
        <w:ind w:firstLineChars="225" w:firstLine="474"/>
        <w:rPr>
          <w:rFonts w:ascii="宋体" w:hAnsi="宋体"/>
          <w:b/>
          <w:bCs/>
          <w:szCs w:val="21"/>
        </w:rPr>
      </w:pPr>
      <w:r w:rsidRPr="00720E63">
        <w:rPr>
          <w:rFonts w:ascii="宋体" w:hAnsi="宋体"/>
          <w:b/>
          <w:bCs/>
          <w:szCs w:val="21"/>
        </w:rPr>
        <w:t>二、基金可供分配利润</w:t>
      </w:r>
    </w:p>
    <w:p w:rsidR="00B53B7C" w:rsidRPr="00720E63" w:rsidRDefault="00B53B7C" w:rsidP="00B53B7C">
      <w:pPr>
        <w:snapToGrid w:val="0"/>
        <w:spacing w:line="360" w:lineRule="auto"/>
        <w:ind w:firstLineChars="225" w:firstLine="473"/>
        <w:rPr>
          <w:rFonts w:ascii="宋体" w:hAnsi="宋体"/>
          <w:bCs/>
          <w:szCs w:val="21"/>
        </w:rPr>
      </w:pPr>
      <w:r w:rsidRPr="00720E63">
        <w:rPr>
          <w:rFonts w:ascii="宋体" w:hAnsi="宋体"/>
          <w:bCs/>
          <w:szCs w:val="21"/>
        </w:rPr>
        <w:t>基金可供分配利润指截至收益分配基准日基金未分配利润与未分配利润中已实现收益的孰低数。</w:t>
      </w:r>
    </w:p>
    <w:p w:rsidR="00B53B7C" w:rsidRPr="00720E63" w:rsidRDefault="00B53B7C" w:rsidP="00B53B7C">
      <w:pPr>
        <w:snapToGrid w:val="0"/>
        <w:spacing w:line="360" w:lineRule="auto"/>
        <w:ind w:firstLineChars="225" w:firstLine="473"/>
        <w:rPr>
          <w:rFonts w:ascii="宋体" w:hAnsi="宋体"/>
          <w:bCs/>
          <w:szCs w:val="21"/>
        </w:rPr>
      </w:pPr>
    </w:p>
    <w:p w:rsidR="00B53B7C" w:rsidRPr="00720E63" w:rsidRDefault="00B53B7C" w:rsidP="00B53B7C">
      <w:pPr>
        <w:snapToGrid w:val="0"/>
        <w:spacing w:line="360" w:lineRule="auto"/>
        <w:ind w:firstLineChars="225" w:firstLine="474"/>
        <w:rPr>
          <w:rFonts w:ascii="宋体" w:hAnsi="宋体"/>
          <w:b/>
          <w:bCs/>
          <w:szCs w:val="21"/>
        </w:rPr>
      </w:pPr>
      <w:r w:rsidRPr="00720E63">
        <w:rPr>
          <w:rFonts w:ascii="宋体" w:hAnsi="宋体"/>
          <w:b/>
          <w:bCs/>
          <w:szCs w:val="21"/>
        </w:rPr>
        <w:t>三、基金收益分配原则</w:t>
      </w:r>
    </w:p>
    <w:p w:rsidR="004039F3" w:rsidRPr="00824171" w:rsidRDefault="004039F3" w:rsidP="004039F3">
      <w:pPr>
        <w:adjustRightInd w:val="0"/>
        <w:snapToGrid w:val="0"/>
        <w:spacing w:line="360" w:lineRule="auto"/>
        <w:ind w:firstLineChars="200" w:firstLine="420"/>
        <w:rPr>
          <w:rFonts w:ascii="宋体" w:hAnsi="宋体"/>
          <w:szCs w:val="21"/>
        </w:rPr>
      </w:pPr>
      <w:r w:rsidRPr="00824171">
        <w:rPr>
          <w:rFonts w:ascii="宋体" w:hAnsi="宋体"/>
          <w:szCs w:val="21"/>
        </w:rPr>
        <w:t>1、在符合有关基金分红条件的前提下，本基金每年收益分配次数最多为</w:t>
      </w:r>
      <w:r>
        <w:rPr>
          <w:rFonts w:ascii="宋体" w:hAnsi="宋体" w:hint="eastAsia"/>
          <w:szCs w:val="21"/>
        </w:rPr>
        <w:t>12</w:t>
      </w:r>
      <w:r w:rsidRPr="00824171">
        <w:rPr>
          <w:rFonts w:ascii="宋体" w:hAnsi="宋体"/>
          <w:szCs w:val="21"/>
        </w:rPr>
        <w:t>次，</w:t>
      </w:r>
      <w:r w:rsidRPr="006739F0">
        <w:rPr>
          <w:rFonts w:ascii="宋体" w:hAnsi="宋体" w:hint="eastAsia"/>
          <w:szCs w:val="21"/>
        </w:rPr>
        <w:t>每份基金份额每次基金收益分配比例不得低于基金收益分配基准日每份基金份额可供分配利润的10</w:t>
      </w:r>
      <w:r w:rsidRPr="006739F0">
        <w:rPr>
          <w:rFonts w:ascii="宋体" w:hAnsi="宋体"/>
          <w:szCs w:val="21"/>
        </w:rPr>
        <w:t>%</w:t>
      </w:r>
      <w:r w:rsidRPr="00824171">
        <w:rPr>
          <w:rFonts w:ascii="宋体" w:hAnsi="宋体"/>
          <w:szCs w:val="21"/>
        </w:rPr>
        <w:t>，若《基金合同》生效不满3个月可不进行收益分配；</w:t>
      </w:r>
    </w:p>
    <w:p w:rsidR="004039F3" w:rsidRPr="00824171" w:rsidRDefault="004039F3" w:rsidP="004039F3">
      <w:pPr>
        <w:adjustRightInd w:val="0"/>
        <w:snapToGrid w:val="0"/>
        <w:spacing w:line="360" w:lineRule="auto"/>
        <w:ind w:firstLineChars="200" w:firstLine="420"/>
        <w:rPr>
          <w:rFonts w:ascii="宋体" w:hAnsi="宋体"/>
          <w:szCs w:val="21"/>
        </w:rPr>
      </w:pPr>
      <w:r w:rsidRPr="00824171">
        <w:rPr>
          <w:rFonts w:ascii="宋体" w:hAnsi="宋体"/>
          <w:szCs w:val="21"/>
        </w:rPr>
        <w:t>2、本基金收益分配方式分两种：现金分红与红利再投资，投资</w:t>
      </w:r>
      <w:r>
        <w:rPr>
          <w:rFonts w:ascii="宋体" w:hAnsi="宋体" w:hint="eastAsia"/>
          <w:szCs w:val="21"/>
        </w:rPr>
        <w:t>人</w:t>
      </w:r>
      <w:r w:rsidRPr="00824171">
        <w:rPr>
          <w:rFonts w:ascii="宋体" w:hAnsi="宋体"/>
          <w:szCs w:val="21"/>
        </w:rPr>
        <w:t>可选择现金红利或将现金红利自动转为基金份额进行再投资；若投资</w:t>
      </w:r>
      <w:r>
        <w:rPr>
          <w:rFonts w:ascii="宋体" w:hAnsi="宋体" w:hint="eastAsia"/>
          <w:szCs w:val="21"/>
        </w:rPr>
        <w:t>人</w:t>
      </w:r>
      <w:r w:rsidRPr="00824171">
        <w:rPr>
          <w:rFonts w:ascii="宋体" w:hAnsi="宋体"/>
          <w:szCs w:val="21"/>
        </w:rPr>
        <w:t>不选择，本基金默认的收益分配方式是现金分红；</w:t>
      </w:r>
    </w:p>
    <w:p w:rsidR="004039F3" w:rsidRPr="00824171" w:rsidRDefault="004039F3" w:rsidP="004039F3">
      <w:pPr>
        <w:adjustRightInd w:val="0"/>
        <w:snapToGrid w:val="0"/>
        <w:spacing w:line="360" w:lineRule="auto"/>
        <w:ind w:firstLineChars="200" w:firstLine="420"/>
        <w:rPr>
          <w:rFonts w:ascii="宋体" w:hAnsi="宋体"/>
          <w:szCs w:val="21"/>
        </w:rPr>
      </w:pPr>
      <w:r w:rsidRPr="00824171">
        <w:rPr>
          <w:rFonts w:ascii="宋体" w:hAnsi="宋体"/>
          <w:szCs w:val="21"/>
        </w:rPr>
        <w:t>3、基金收益分配后基金份额净值不能低于面值；即基金收益分配基准日的基金份额净值减去每单位基金份额收益分配金额后不能低于面值</w:t>
      </w:r>
      <w:r>
        <w:rPr>
          <w:rFonts w:ascii="宋体" w:hAnsi="宋体" w:hint="eastAsia"/>
          <w:szCs w:val="21"/>
        </w:rPr>
        <w:t>；</w:t>
      </w:r>
    </w:p>
    <w:p w:rsidR="004039F3" w:rsidRPr="00824171" w:rsidRDefault="004039F3" w:rsidP="004039F3">
      <w:pPr>
        <w:adjustRightInd w:val="0"/>
        <w:snapToGrid w:val="0"/>
        <w:spacing w:line="360" w:lineRule="auto"/>
        <w:ind w:firstLineChars="200" w:firstLine="420"/>
        <w:rPr>
          <w:rFonts w:ascii="宋体" w:hAnsi="宋体"/>
          <w:szCs w:val="21"/>
        </w:rPr>
      </w:pPr>
      <w:r w:rsidRPr="00824171">
        <w:rPr>
          <w:rFonts w:ascii="宋体" w:hAnsi="宋体"/>
          <w:szCs w:val="21"/>
        </w:rPr>
        <w:t>4、</w:t>
      </w:r>
      <w:r>
        <w:rPr>
          <w:rFonts w:ascii="宋体" w:hAnsi="宋体" w:hint="eastAsia"/>
          <w:szCs w:val="21"/>
        </w:rPr>
        <w:t>同一类别</w:t>
      </w:r>
      <w:r w:rsidRPr="00824171">
        <w:rPr>
          <w:rFonts w:ascii="宋体" w:hAnsi="宋体"/>
          <w:szCs w:val="21"/>
        </w:rPr>
        <w:t>每一基金份额享有同等分配权；</w:t>
      </w:r>
    </w:p>
    <w:p w:rsidR="004039F3" w:rsidRPr="00824171" w:rsidRDefault="004039F3" w:rsidP="004039F3">
      <w:pPr>
        <w:adjustRightInd w:val="0"/>
        <w:snapToGrid w:val="0"/>
        <w:spacing w:line="360" w:lineRule="auto"/>
        <w:ind w:firstLineChars="200" w:firstLine="420"/>
        <w:rPr>
          <w:rFonts w:ascii="宋体" w:hAnsi="宋体"/>
          <w:szCs w:val="21"/>
        </w:rPr>
      </w:pPr>
      <w:r w:rsidRPr="00824171">
        <w:rPr>
          <w:rFonts w:ascii="宋体" w:hAnsi="宋体"/>
          <w:szCs w:val="21"/>
        </w:rPr>
        <w:t>5、法律法规或监管机关另有规定的，从其规定。</w:t>
      </w:r>
    </w:p>
    <w:p w:rsidR="00B53B7C" w:rsidRPr="0050524A" w:rsidRDefault="004039F3" w:rsidP="004039F3">
      <w:pPr>
        <w:adjustRightInd w:val="0"/>
        <w:snapToGrid w:val="0"/>
        <w:spacing w:line="360" w:lineRule="auto"/>
        <w:ind w:rightChars="-94" w:right="-197" w:firstLineChars="200" w:firstLine="420"/>
        <w:jc w:val="left"/>
        <w:rPr>
          <w:bCs/>
          <w:szCs w:val="21"/>
        </w:rPr>
      </w:pPr>
      <w:r w:rsidRPr="006739F0">
        <w:rPr>
          <w:rFonts w:ascii="宋体" w:hAnsi="宋体" w:hint="eastAsia"/>
          <w:szCs w:val="21"/>
        </w:rPr>
        <w:t>在不违反法律法规、基金合同的约定以及对基金份额持有人利益无实质不利影响的前提下，基金管理人可对基金收益分配原则进行调整，不需召开基金份额持有人大会。</w:t>
      </w:r>
    </w:p>
    <w:p w:rsidR="00B53B7C" w:rsidRPr="00720E63" w:rsidRDefault="00B53B7C" w:rsidP="00B53B7C">
      <w:pPr>
        <w:snapToGrid w:val="0"/>
        <w:spacing w:line="360" w:lineRule="auto"/>
        <w:ind w:firstLineChars="225" w:firstLine="473"/>
        <w:rPr>
          <w:rFonts w:ascii="宋体" w:hAnsi="宋体"/>
          <w:bCs/>
          <w:szCs w:val="21"/>
        </w:rPr>
      </w:pPr>
    </w:p>
    <w:p w:rsidR="00B53B7C" w:rsidRPr="00720E63" w:rsidRDefault="00B53B7C" w:rsidP="00B53B7C">
      <w:pPr>
        <w:snapToGrid w:val="0"/>
        <w:spacing w:line="360" w:lineRule="auto"/>
        <w:ind w:firstLineChars="225" w:firstLine="474"/>
        <w:rPr>
          <w:rFonts w:ascii="宋体" w:hAnsi="宋体"/>
          <w:b/>
          <w:bCs/>
          <w:szCs w:val="21"/>
        </w:rPr>
      </w:pPr>
      <w:r w:rsidRPr="00720E63">
        <w:rPr>
          <w:rFonts w:ascii="宋体" w:hAnsi="宋体"/>
          <w:b/>
          <w:bCs/>
          <w:szCs w:val="21"/>
        </w:rPr>
        <w:t>四、收益分配方案</w:t>
      </w:r>
    </w:p>
    <w:p w:rsidR="00B53B7C" w:rsidRPr="00720E63" w:rsidRDefault="00B53B7C" w:rsidP="00B53B7C">
      <w:pPr>
        <w:snapToGrid w:val="0"/>
        <w:spacing w:line="360" w:lineRule="auto"/>
        <w:ind w:firstLineChars="225" w:firstLine="473"/>
        <w:rPr>
          <w:rFonts w:ascii="宋体" w:hAnsi="宋体"/>
          <w:bCs/>
          <w:szCs w:val="21"/>
        </w:rPr>
      </w:pPr>
      <w:r w:rsidRPr="00720E63">
        <w:rPr>
          <w:rFonts w:ascii="宋体" w:hAnsi="宋体"/>
          <w:bCs/>
          <w:szCs w:val="21"/>
        </w:rPr>
        <w:t>基金收益分配方案中应载明截止收益分配基准日的可供分配利润、基金收益分配对象、分配时间、分配数额及比例、分配方式等内容。</w:t>
      </w:r>
    </w:p>
    <w:p w:rsidR="00B53B7C" w:rsidRPr="00720E63" w:rsidRDefault="00B53B7C" w:rsidP="00B53B7C">
      <w:pPr>
        <w:snapToGrid w:val="0"/>
        <w:spacing w:line="360" w:lineRule="auto"/>
        <w:ind w:firstLineChars="225" w:firstLine="473"/>
        <w:rPr>
          <w:rFonts w:ascii="宋体" w:hAnsi="宋体"/>
          <w:bCs/>
          <w:szCs w:val="21"/>
        </w:rPr>
      </w:pPr>
    </w:p>
    <w:p w:rsidR="00B53B7C" w:rsidRPr="00720E63" w:rsidRDefault="00B53B7C" w:rsidP="00B53B7C">
      <w:pPr>
        <w:snapToGrid w:val="0"/>
        <w:spacing w:line="360" w:lineRule="auto"/>
        <w:ind w:firstLineChars="225" w:firstLine="474"/>
        <w:rPr>
          <w:rFonts w:ascii="宋体" w:hAnsi="宋体"/>
          <w:b/>
          <w:bCs/>
          <w:szCs w:val="21"/>
        </w:rPr>
      </w:pPr>
      <w:r w:rsidRPr="00720E63">
        <w:rPr>
          <w:rFonts w:ascii="宋体" w:hAnsi="宋体"/>
          <w:b/>
          <w:bCs/>
          <w:szCs w:val="21"/>
        </w:rPr>
        <w:t>五、收益分配方案的确定、公告与实施</w:t>
      </w:r>
    </w:p>
    <w:p w:rsidR="00B53B7C" w:rsidRPr="00720E63" w:rsidRDefault="00B14AA2" w:rsidP="00B53B7C">
      <w:pPr>
        <w:snapToGrid w:val="0"/>
        <w:spacing w:line="360" w:lineRule="auto"/>
        <w:ind w:firstLineChars="225" w:firstLine="473"/>
        <w:rPr>
          <w:rFonts w:ascii="宋体" w:hAnsi="宋体"/>
          <w:bCs/>
          <w:szCs w:val="21"/>
        </w:rPr>
      </w:pPr>
      <w:r w:rsidRPr="00824171">
        <w:rPr>
          <w:rFonts w:ascii="宋体" w:hAnsi="宋体"/>
          <w:szCs w:val="21"/>
        </w:rPr>
        <w:t>本基金收益分配方案由基金管理人拟定，并由基金托管人复核，在2个工作日内在指定媒介公告并报中国证监会备案。</w:t>
      </w:r>
    </w:p>
    <w:p w:rsidR="00B53B7C" w:rsidRPr="00720E63" w:rsidRDefault="00B53B7C" w:rsidP="00B53B7C">
      <w:pPr>
        <w:snapToGrid w:val="0"/>
        <w:spacing w:line="360" w:lineRule="auto"/>
        <w:ind w:firstLineChars="225" w:firstLine="473"/>
        <w:rPr>
          <w:rFonts w:ascii="宋体" w:hAnsi="宋体"/>
          <w:bCs/>
          <w:szCs w:val="21"/>
        </w:rPr>
      </w:pPr>
      <w:r w:rsidRPr="00720E63">
        <w:rPr>
          <w:rFonts w:ascii="宋体" w:hAnsi="宋体"/>
          <w:bCs/>
          <w:szCs w:val="21"/>
        </w:rPr>
        <w:t>基金红利发放日距离收益分配基准日（即可供分配利润计算截止日）的时间不得超过</w:t>
      </w:r>
      <w:r w:rsidRPr="00720E63">
        <w:rPr>
          <w:rFonts w:ascii="宋体" w:hAnsi="宋体"/>
          <w:bCs/>
          <w:szCs w:val="21"/>
        </w:rPr>
        <w:lastRenderedPageBreak/>
        <w:t>15个工作日。</w:t>
      </w:r>
    </w:p>
    <w:p w:rsidR="00B53B7C" w:rsidRPr="00720E63" w:rsidRDefault="00B53B7C" w:rsidP="00B53B7C">
      <w:pPr>
        <w:snapToGrid w:val="0"/>
        <w:spacing w:line="360" w:lineRule="auto"/>
        <w:ind w:firstLineChars="225" w:firstLine="473"/>
        <w:rPr>
          <w:rFonts w:ascii="宋体" w:hAnsi="宋体"/>
          <w:bCs/>
          <w:szCs w:val="21"/>
        </w:rPr>
      </w:pPr>
    </w:p>
    <w:p w:rsidR="00B53B7C" w:rsidRPr="00720E63" w:rsidRDefault="00B53B7C" w:rsidP="00B53B7C">
      <w:pPr>
        <w:snapToGrid w:val="0"/>
        <w:spacing w:line="360" w:lineRule="auto"/>
        <w:ind w:firstLineChars="225" w:firstLine="474"/>
        <w:rPr>
          <w:rFonts w:ascii="宋体" w:hAnsi="宋体"/>
          <w:b/>
          <w:bCs/>
          <w:szCs w:val="21"/>
        </w:rPr>
      </w:pPr>
      <w:r w:rsidRPr="00720E63">
        <w:rPr>
          <w:rFonts w:ascii="宋体" w:hAnsi="宋体"/>
          <w:b/>
          <w:bCs/>
          <w:szCs w:val="21"/>
        </w:rPr>
        <w:t>六、基金收益分配中发生的费用</w:t>
      </w:r>
    </w:p>
    <w:p w:rsidR="00B53B7C" w:rsidRDefault="004039F3" w:rsidP="00B53B7C">
      <w:pPr>
        <w:snapToGrid w:val="0"/>
        <w:spacing w:line="360" w:lineRule="auto"/>
        <w:ind w:firstLineChars="225" w:firstLine="473"/>
        <w:rPr>
          <w:rFonts w:ascii="宋体" w:hAnsi="宋体"/>
          <w:szCs w:val="21"/>
        </w:rPr>
      </w:pPr>
      <w:r w:rsidRPr="00824171">
        <w:rPr>
          <w:rFonts w:ascii="宋体" w:hAnsi="宋体"/>
          <w:szCs w:val="21"/>
        </w:rPr>
        <w:t>基金收益分配时所发生的银行转账或其他手续费用由投资</w:t>
      </w:r>
      <w:r>
        <w:rPr>
          <w:rFonts w:ascii="宋体" w:hAnsi="宋体" w:hint="eastAsia"/>
          <w:szCs w:val="21"/>
        </w:rPr>
        <w:t>人</w:t>
      </w:r>
      <w:r w:rsidRPr="00824171">
        <w:rPr>
          <w:rFonts w:ascii="宋体" w:hAnsi="宋体"/>
          <w:szCs w:val="21"/>
        </w:rPr>
        <w:t>自行承担。当投资</w:t>
      </w:r>
      <w:r>
        <w:rPr>
          <w:rFonts w:ascii="宋体" w:hAnsi="宋体" w:hint="eastAsia"/>
          <w:szCs w:val="21"/>
        </w:rPr>
        <w:t>人</w:t>
      </w:r>
      <w:r w:rsidRPr="00824171">
        <w:rPr>
          <w:rFonts w:ascii="宋体" w:hAnsi="宋体"/>
          <w:szCs w:val="21"/>
        </w:rPr>
        <w:t>的现金红利小于一定金额，不足</w:t>
      </w:r>
      <w:r>
        <w:rPr>
          <w:rFonts w:ascii="宋体" w:hAnsi="宋体" w:hint="eastAsia"/>
          <w:szCs w:val="21"/>
        </w:rPr>
        <w:t>以</w:t>
      </w:r>
      <w:r w:rsidRPr="00824171">
        <w:rPr>
          <w:rFonts w:ascii="宋体" w:hAnsi="宋体"/>
          <w:szCs w:val="21"/>
        </w:rPr>
        <w:t>支付银行转账或其他手续费用时，基金登记机构可将基金份额持有人的现金红利自动转为基金份额。红利再投资的计算方法，依照</w:t>
      </w:r>
      <w:r w:rsidRPr="006739F0">
        <w:rPr>
          <w:rFonts w:ascii="宋体" w:hAnsi="宋体" w:hint="eastAsia"/>
          <w:szCs w:val="21"/>
        </w:rPr>
        <w:t>登记机构相关业务规则</w:t>
      </w:r>
      <w:r w:rsidRPr="00824171">
        <w:rPr>
          <w:rFonts w:ascii="宋体" w:hAnsi="宋体"/>
          <w:szCs w:val="21"/>
        </w:rPr>
        <w:t>执行。</w:t>
      </w:r>
    </w:p>
    <w:p w:rsidR="00B14AA2" w:rsidRPr="00720E63" w:rsidRDefault="00B14AA2" w:rsidP="00B53B7C">
      <w:pPr>
        <w:snapToGrid w:val="0"/>
        <w:spacing w:line="360" w:lineRule="auto"/>
        <w:ind w:firstLineChars="225" w:firstLine="473"/>
        <w:rPr>
          <w:rFonts w:ascii="宋体" w:hAnsi="宋体"/>
          <w:bCs/>
          <w:szCs w:val="21"/>
        </w:rPr>
      </w:pPr>
    </w:p>
    <w:p w:rsidR="00B53B7C" w:rsidRPr="00720E63" w:rsidRDefault="00B53B7C" w:rsidP="00B53B7C">
      <w:pPr>
        <w:snapToGrid w:val="0"/>
        <w:spacing w:line="360" w:lineRule="auto"/>
        <w:ind w:firstLineChars="200" w:firstLine="420"/>
        <w:rPr>
          <w:rFonts w:ascii="宋体" w:hAnsi="宋体"/>
          <w:color w:val="000000"/>
        </w:rPr>
      </w:pPr>
      <w:r w:rsidRPr="00720E63">
        <w:rPr>
          <w:rFonts w:ascii="宋体" w:hAnsi="宋体"/>
          <w:color w:val="00000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93" w:name="_Toc360793505"/>
      <w:bookmarkStart w:id="94" w:name="_Toc360793857"/>
      <w:bookmarkStart w:id="95" w:name="_Toc360794107"/>
      <w:bookmarkStart w:id="96" w:name="_Toc360794415"/>
      <w:bookmarkStart w:id="97" w:name="_Toc360794523"/>
      <w:bookmarkStart w:id="98" w:name="_Toc362455190"/>
      <w:bookmarkStart w:id="99" w:name="_Toc362533462"/>
      <w:r w:rsidRPr="00720E63">
        <w:rPr>
          <w:rFonts w:ascii="宋体" w:eastAsia="宋体" w:hAnsi="宋体" w:hint="eastAsia"/>
        </w:rPr>
        <w:t>基金的费用与税收</w:t>
      </w:r>
      <w:bookmarkEnd w:id="93"/>
      <w:bookmarkEnd w:id="94"/>
      <w:bookmarkEnd w:id="95"/>
      <w:bookmarkEnd w:id="96"/>
      <w:bookmarkEnd w:id="97"/>
      <w:bookmarkEnd w:id="98"/>
      <w:bookmarkEnd w:id="99"/>
    </w:p>
    <w:p w:rsidR="00B53B7C" w:rsidRPr="00720E63" w:rsidRDefault="00B53B7C" w:rsidP="00B53B7C">
      <w:pPr>
        <w:snapToGrid w:val="0"/>
        <w:spacing w:line="360" w:lineRule="auto"/>
        <w:ind w:firstLineChars="200" w:firstLine="422"/>
        <w:rPr>
          <w:rFonts w:ascii="宋体" w:hAnsi="宋体"/>
          <w:b/>
          <w:color w:val="000000"/>
        </w:rPr>
      </w:pPr>
    </w:p>
    <w:p w:rsidR="00B53B7C" w:rsidRPr="00720E63" w:rsidRDefault="00B53B7C" w:rsidP="00B53B7C">
      <w:pPr>
        <w:snapToGrid w:val="0"/>
        <w:spacing w:line="360" w:lineRule="auto"/>
        <w:ind w:firstLineChars="200" w:firstLine="422"/>
        <w:rPr>
          <w:rFonts w:ascii="宋体" w:hAnsi="宋体"/>
          <w:b/>
          <w:color w:val="000000"/>
        </w:rPr>
      </w:pPr>
      <w:r w:rsidRPr="00720E63">
        <w:rPr>
          <w:rFonts w:ascii="宋体" w:hAnsi="宋体" w:hint="eastAsia"/>
          <w:b/>
          <w:color w:val="000000"/>
        </w:rPr>
        <w:t>一、基金费用的种类</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1、基金管理人的管理费；</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2、基金托管人的托管费；</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3、《基金合同》生效后与基金相关的信息披露费用；</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4、《基金合同》生效后与基金相关的会计师费、律师费</w:t>
      </w:r>
      <w:r>
        <w:rPr>
          <w:rFonts w:ascii="宋体" w:hAnsi="宋体" w:hint="eastAsia"/>
          <w:szCs w:val="21"/>
        </w:rPr>
        <w:t>、审计费、</w:t>
      </w:r>
      <w:r w:rsidRPr="00824171">
        <w:rPr>
          <w:rFonts w:ascii="宋体" w:hAnsi="宋体"/>
          <w:szCs w:val="21"/>
        </w:rPr>
        <w:t>诉讼费</w:t>
      </w:r>
      <w:r>
        <w:rPr>
          <w:rFonts w:ascii="宋体" w:hAnsi="宋体" w:hint="eastAsia"/>
          <w:szCs w:val="21"/>
        </w:rPr>
        <w:t>和仲裁费</w:t>
      </w:r>
      <w:r w:rsidRPr="00824171">
        <w:rPr>
          <w:rFonts w:ascii="宋体" w:hAnsi="宋体"/>
          <w:szCs w:val="21"/>
        </w:rPr>
        <w:t>；</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5、基金份额持有人大会费用；</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6、基金的证券</w:t>
      </w:r>
      <w:r>
        <w:rPr>
          <w:rFonts w:ascii="宋体" w:hAnsi="宋体" w:hint="eastAsia"/>
          <w:szCs w:val="21"/>
        </w:rPr>
        <w:t>/期货</w:t>
      </w:r>
      <w:r w:rsidRPr="00824171">
        <w:rPr>
          <w:rFonts w:ascii="宋体" w:hAnsi="宋体"/>
          <w:szCs w:val="21"/>
        </w:rPr>
        <w:t>交易费用；</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7、基金的银行汇划费用；</w:t>
      </w:r>
    </w:p>
    <w:p w:rsidR="002B275C" w:rsidRPr="006739F0" w:rsidRDefault="002B275C" w:rsidP="002B275C">
      <w:pPr>
        <w:adjustRightInd w:val="0"/>
        <w:snapToGrid w:val="0"/>
        <w:spacing w:line="360" w:lineRule="auto"/>
        <w:ind w:firstLine="420"/>
        <w:rPr>
          <w:rFonts w:ascii="宋体" w:hAnsi="宋体"/>
          <w:szCs w:val="21"/>
        </w:rPr>
      </w:pPr>
      <w:r w:rsidRPr="00824171">
        <w:rPr>
          <w:rFonts w:ascii="宋体" w:hAnsi="宋体"/>
          <w:szCs w:val="21"/>
        </w:rPr>
        <w:t>8、</w:t>
      </w:r>
      <w:r w:rsidRPr="006739F0">
        <w:rPr>
          <w:rFonts w:ascii="宋体" w:hAnsi="宋体" w:hint="eastAsia"/>
          <w:szCs w:val="21"/>
        </w:rPr>
        <w:t>基金相关账户的开户及维护费用；</w:t>
      </w:r>
    </w:p>
    <w:p w:rsidR="00B53B7C" w:rsidRPr="00720E63" w:rsidRDefault="002B275C" w:rsidP="002B275C">
      <w:pPr>
        <w:snapToGrid w:val="0"/>
        <w:spacing w:line="360" w:lineRule="auto"/>
        <w:ind w:firstLineChars="200" w:firstLine="420"/>
        <w:rPr>
          <w:rFonts w:ascii="宋体" w:hAnsi="宋体"/>
          <w:bCs/>
          <w:szCs w:val="21"/>
        </w:rPr>
      </w:pPr>
      <w:r w:rsidRPr="00824171">
        <w:rPr>
          <w:rFonts w:ascii="宋体" w:hAnsi="宋体"/>
          <w:szCs w:val="21"/>
        </w:rPr>
        <w:t>9、按照国家有关规定和《基金合同》约定，可以在基金财产中列支的其他费用。</w:t>
      </w:r>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snapToGrid w:val="0"/>
        <w:spacing w:line="360" w:lineRule="auto"/>
        <w:ind w:firstLineChars="200" w:firstLine="422"/>
        <w:rPr>
          <w:rFonts w:ascii="宋体" w:hAnsi="宋体"/>
          <w:b/>
          <w:color w:val="000000"/>
        </w:rPr>
      </w:pPr>
      <w:r w:rsidRPr="00720E63">
        <w:rPr>
          <w:rFonts w:ascii="宋体" w:hAnsi="宋体" w:hint="eastAsia"/>
          <w:b/>
          <w:color w:val="000000"/>
        </w:rPr>
        <w:t>二、基金费用计提方法、计提标准和支付方式</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 xml:space="preserve">1、基金管理人的管理费 </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本基金的管理费按前一日基金资产净值的</w:t>
      </w:r>
      <w:r>
        <w:rPr>
          <w:rFonts w:ascii="宋体" w:hAnsi="宋体" w:hint="eastAsia"/>
          <w:szCs w:val="21"/>
        </w:rPr>
        <w:t>1.5</w:t>
      </w:r>
      <w:r w:rsidRPr="00824171">
        <w:rPr>
          <w:rFonts w:ascii="宋体" w:hAnsi="宋体"/>
          <w:szCs w:val="21"/>
        </w:rPr>
        <w:t>%年费率计提。管理费的计算方法如下：</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H＝E×</w:t>
      </w:r>
      <w:r>
        <w:rPr>
          <w:rFonts w:ascii="宋体" w:hAnsi="宋体" w:hint="eastAsia"/>
          <w:szCs w:val="21"/>
        </w:rPr>
        <w:t>1.5</w:t>
      </w:r>
      <w:r w:rsidRPr="00824171">
        <w:rPr>
          <w:rFonts w:ascii="宋体" w:hAnsi="宋体"/>
          <w:szCs w:val="21"/>
        </w:rPr>
        <w:t>%÷当年天数</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H为每日应计提的基金管理费</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E为前一日的基金资产净值</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基金管理费每日计算，逐日累计至每月月末，按月支付，由基金管理人向基金托管人发送基金管理费划款指令，基金托管人复核后于次月前</w:t>
      </w:r>
      <w:r>
        <w:rPr>
          <w:rFonts w:ascii="宋体" w:hAnsi="宋体" w:hint="eastAsia"/>
          <w:szCs w:val="21"/>
        </w:rPr>
        <w:t>5</w:t>
      </w:r>
      <w:r w:rsidRPr="00824171">
        <w:rPr>
          <w:rFonts w:ascii="宋体" w:hAnsi="宋体"/>
          <w:szCs w:val="21"/>
        </w:rPr>
        <w:t>个工作日内从基金财产中一次性支付给基金管理人。若遇法定节假日、公休</w:t>
      </w:r>
      <w:r>
        <w:rPr>
          <w:rFonts w:ascii="宋体" w:hAnsi="宋体" w:hint="eastAsia"/>
          <w:szCs w:val="21"/>
        </w:rPr>
        <w:t>日</w:t>
      </w:r>
      <w:r w:rsidRPr="00824171">
        <w:rPr>
          <w:rFonts w:ascii="宋体" w:hAnsi="宋体"/>
          <w:szCs w:val="21"/>
        </w:rPr>
        <w:t>等</w:t>
      </w:r>
      <w:r>
        <w:rPr>
          <w:rFonts w:ascii="宋体" w:hAnsi="宋体" w:hint="eastAsia"/>
          <w:szCs w:val="21"/>
        </w:rPr>
        <w:t>，</w:t>
      </w:r>
      <w:r w:rsidRPr="00824171">
        <w:rPr>
          <w:rFonts w:ascii="宋体" w:hAnsi="宋体"/>
          <w:szCs w:val="21"/>
        </w:rPr>
        <w:t>支付日期顺延。</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2、基金托管人的托管费</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本基金的托管费按前一日基金资产净值的</w:t>
      </w:r>
      <w:r>
        <w:rPr>
          <w:rFonts w:ascii="宋体" w:hAnsi="宋体" w:hint="eastAsia"/>
          <w:szCs w:val="21"/>
        </w:rPr>
        <w:t>0.25</w:t>
      </w:r>
      <w:r w:rsidRPr="00824171">
        <w:rPr>
          <w:rFonts w:ascii="宋体" w:hAnsi="宋体"/>
          <w:szCs w:val="21"/>
        </w:rPr>
        <w:t>%的年费率计提。托管费的计算方法如下：</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H＝E×</w:t>
      </w:r>
      <w:r>
        <w:rPr>
          <w:rFonts w:ascii="宋体" w:hAnsi="宋体" w:hint="eastAsia"/>
          <w:szCs w:val="21"/>
        </w:rPr>
        <w:t>0.25</w:t>
      </w:r>
      <w:r w:rsidRPr="00824171">
        <w:rPr>
          <w:rFonts w:ascii="宋体" w:hAnsi="宋体"/>
          <w:szCs w:val="21"/>
        </w:rPr>
        <w:t>%÷当年天数</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H为每日应计提的基金托管费</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E为前一日的基金资产净值</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基金托管费每日计算，逐日累计至每月月末，按月支付，由基金管理人向基金托管人发送基金托管费划款指令，基金托管人复核后于次月前</w:t>
      </w:r>
      <w:r>
        <w:rPr>
          <w:rFonts w:ascii="宋体" w:hAnsi="宋体" w:hint="eastAsia"/>
          <w:szCs w:val="21"/>
        </w:rPr>
        <w:t>5</w:t>
      </w:r>
      <w:r w:rsidRPr="00824171">
        <w:rPr>
          <w:rFonts w:ascii="宋体" w:hAnsi="宋体"/>
          <w:szCs w:val="21"/>
        </w:rPr>
        <w:t>个工作日内从基金财产中一次性支取。若遇法定节假日、公休日等</w:t>
      </w:r>
      <w:r>
        <w:rPr>
          <w:rFonts w:ascii="宋体" w:hAnsi="宋体" w:hint="eastAsia"/>
          <w:szCs w:val="21"/>
        </w:rPr>
        <w:t>，</w:t>
      </w:r>
      <w:r w:rsidRPr="00824171">
        <w:rPr>
          <w:rFonts w:ascii="宋体" w:hAnsi="宋体"/>
          <w:szCs w:val="21"/>
        </w:rPr>
        <w:t>支付日期顺延。</w:t>
      </w:r>
    </w:p>
    <w:p w:rsidR="00B53B7C" w:rsidRPr="00720E63" w:rsidRDefault="002B275C" w:rsidP="002B275C">
      <w:pPr>
        <w:snapToGrid w:val="0"/>
        <w:spacing w:line="360" w:lineRule="auto"/>
        <w:ind w:firstLineChars="200" w:firstLine="420"/>
        <w:rPr>
          <w:rFonts w:ascii="宋体" w:hAnsi="宋体"/>
          <w:bCs/>
          <w:szCs w:val="21"/>
        </w:rPr>
      </w:pPr>
      <w:r w:rsidRPr="00824171">
        <w:rPr>
          <w:rFonts w:ascii="宋体" w:hAnsi="宋体"/>
          <w:szCs w:val="21"/>
        </w:rPr>
        <w:t>上述“一、基金费用的种类中第3－</w:t>
      </w:r>
      <w:r>
        <w:rPr>
          <w:rFonts w:ascii="宋体" w:hAnsi="宋体" w:hint="eastAsia"/>
          <w:szCs w:val="21"/>
        </w:rPr>
        <w:t>9</w:t>
      </w:r>
      <w:r w:rsidRPr="00824171">
        <w:rPr>
          <w:rFonts w:ascii="宋体" w:hAnsi="宋体"/>
          <w:szCs w:val="21"/>
        </w:rPr>
        <w:t>项费用”，根据有关法规及相应协议规定，按费</w:t>
      </w:r>
      <w:r w:rsidRPr="00824171">
        <w:rPr>
          <w:rFonts w:ascii="宋体" w:hAnsi="宋体"/>
          <w:szCs w:val="21"/>
        </w:rPr>
        <w:lastRenderedPageBreak/>
        <w:t>用实际支出金额列入当期费用，由基金托管人从基金财产中支付。</w:t>
      </w:r>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snapToGrid w:val="0"/>
        <w:spacing w:line="360" w:lineRule="auto"/>
        <w:ind w:firstLineChars="200" w:firstLine="422"/>
        <w:rPr>
          <w:rFonts w:ascii="宋体" w:hAnsi="宋体"/>
          <w:b/>
          <w:color w:val="000000"/>
        </w:rPr>
      </w:pPr>
      <w:r w:rsidRPr="00720E63">
        <w:rPr>
          <w:rFonts w:ascii="宋体" w:hAnsi="宋体" w:hint="eastAsia"/>
          <w:b/>
          <w:color w:val="000000"/>
        </w:rPr>
        <w:t>三、不列入基金费用的项目</w:t>
      </w:r>
    </w:p>
    <w:p w:rsidR="00B53B7C" w:rsidRPr="00720E63" w:rsidRDefault="00B53B7C" w:rsidP="00B53B7C">
      <w:pPr>
        <w:snapToGrid w:val="0"/>
        <w:spacing w:line="360" w:lineRule="auto"/>
        <w:ind w:firstLineChars="200" w:firstLine="420"/>
        <w:rPr>
          <w:rFonts w:ascii="宋体" w:hAnsi="宋体"/>
          <w:color w:val="000000"/>
        </w:rPr>
      </w:pPr>
      <w:r w:rsidRPr="00720E63">
        <w:rPr>
          <w:rFonts w:ascii="宋体" w:hAnsi="宋体" w:hint="eastAsia"/>
          <w:color w:val="000000"/>
        </w:rPr>
        <w:t>下列费用不列入基金费用：</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1、基金管理人和基金托管人因未履行或未完全履行义务导致的费用支出或基金财产的损失；</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2、基金管理人和基金托管人处理与基金运作无关的事项发生的费用；</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3、《基金合同》生效前的相关费用；</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4、其他根据相关法律法规及中国证监会的有关规定不得列入基金费用的项目。</w:t>
      </w:r>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snapToGrid w:val="0"/>
        <w:spacing w:line="360" w:lineRule="auto"/>
        <w:ind w:firstLineChars="200" w:firstLine="422"/>
        <w:rPr>
          <w:rFonts w:ascii="宋体" w:hAnsi="宋体"/>
          <w:b/>
          <w:color w:val="000000"/>
        </w:rPr>
      </w:pPr>
      <w:r w:rsidRPr="00720E63">
        <w:rPr>
          <w:rFonts w:ascii="宋体" w:hAnsi="宋体" w:hint="eastAsia"/>
          <w:b/>
          <w:color w:val="000000"/>
        </w:rPr>
        <w:t>四</w:t>
      </w:r>
      <w:r w:rsidRPr="00720E63">
        <w:rPr>
          <w:rFonts w:ascii="宋体" w:hAnsi="宋体"/>
          <w:b/>
          <w:color w:val="000000"/>
        </w:rPr>
        <w:t>、费</w:t>
      </w:r>
      <w:r w:rsidRPr="00720E63">
        <w:rPr>
          <w:rFonts w:ascii="宋体" w:hAnsi="宋体" w:hint="eastAsia"/>
          <w:b/>
          <w:color w:val="000000"/>
        </w:rPr>
        <w:t>用</w:t>
      </w:r>
      <w:r w:rsidRPr="00720E63">
        <w:rPr>
          <w:rFonts w:ascii="宋体" w:hAnsi="宋体"/>
          <w:b/>
          <w:color w:val="000000"/>
        </w:rPr>
        <w:t>调整</w:t>
      </w:r>
    </w:p>
    <w:p w:rsidR="00573CFE" w:rsidRPr="006739F0" w:rsidRDefault="00573CFE" w:rsidP="00573CFE">
      <w:pPr>
        <w:adjustRightInd w:val="0"/>
        <w:snapToGrid w:val="0"/>
        <w:spacing w:line="360" w:lineRule="auto"/>
        <w:ind w:firstLineChars="200" w:firstLine="420"/>
        <w:rPr>
          <w:rFonts w:ascii="宋体" w:hAnsi="宋体"/>
          <w:szCs w:val="21"/>
        </w:rPr>
      </w:pPr>
      <w:r w:rsidRPr="006739F0">
        <w:rPr>
          <w:rFonts w:ascii="宋体" w:hAnsi="宋体"/>
          <w:szCs w:val="21"/>
        </w:rPr>
        <w:t>基金管理人可以根据与基金份额持有人利益一致的原则，结合产品特点和投资人的需求设置基金管理费率的结构和水平</w:t>
      </w:r>
      <w:r w:rsidRPr="006739F0">
        <w:rPr>
          <w:rFonts w:ascii="宋体" w:hAnsi="宋体" w:hint="eastAsia"/>
          <w:szCs w:val="21"/>
        </w:rPr>
        <w:t>。</w:t>
      </w:r>
    </w:p>
    <w:p w:rsidR="00B53B7C" w:rsidRPr="00720E63" w:rsidRDefault="00573CFE" w:rsidP="00573CFE">
      <w:pPr>
        <w:snapToGrid w:val="0"/>
        <w:spacing w:line="360" w:lineRule="auto"/>
        <w:ind w:firstLineChars="200" w:firstLine="420"/>
        <w:rPr>
          <w:rFonts w:ascii="宋体" w:hAnsi="宋体"/>
          <w:bCs/>
          <w:szCs w:val="21"/>
        </w:rPr>
      </w:pPr>
      <w:r w:rsidRPr="006739F0">
        <w:rPr>
          <w:rFonts w:ascii="宋体" w:hAnsi="宋体" w:hint="eastAsia"/>
          <w:szCs w:val="21"/>
        </w:rPr>
        <w:t>基金管理人和基金托管人可根据基金规模等因素协商一致，酌情调低基金管理费率、托管费率，无需召开基金份额持有人大会。</w:t>
      </w:r>
      <w:r w:rsidRPr="006739F0">
        <w:rPr>
          <w:rFonts w:ascii="宋体" w:hAnsi="宋体"/>
          <w:szCs w:val="21"/>
        </w:rPr>
        <w:t>除根据法律法规要求提高该等报酬标准以外，</w:t>
      </w:r>
      <w:r w:rsidRPr="006739F0">
        <w:rPr>
          <w:rFonts w:ascii="宋体" w:hAnsi="宋体" w:hint="eastAsia"/>
          <w:szCs w:val="21"/>
        </w:rPr>
        <w:t>提高上述费率需经基金份额持有人大会决议通过。基金管理人必须于新的费率实施日前在指定媒介上公告。</w:t>
      </w:r>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snapToGrid w:val="0"/>
        <w:spacing w:line="360" w:lineRule="auto"/>
        <w:ind w:firstLineChars="200" w:firstLine="422"/>
        <w:rPr>
          <w:rFonts w:ascii="宋体" w:hAnsi="宋体"/>
          <w:b/>
          <w:color w:val="000000"/>
        </w:rPr>
      </w:pPr>
      <w:r w:rsidRPr="00720E63">
        <w:rPr>
          <w:rFonts w:ascii="宋体" w:hAnsi="宋体" w:hint="eastAsia"/>
          <w:b/>
          <w:color w:val="000000"/>
        </w:rPr>
        <w:t>五、基金税收</w:t>
      </w:r>
    </w:p>
    <w:p w:rsidR="00B53B7C" w:rsidRPr="00720E63" w:rsidRDefault="00B53B7C" w:rsidP="00B53B7C">
      <w:pPr>
        <w:snapToGrid w:val="0"/>
        <w:spacing w:line="360" w:lineRule="auto"/>
        <w:ind w:firstLineChars="200" w:firstLine="420"/>
        <w:rPr>
          <w:rFonts w:ascii="宋体" w:hAnsi="宋体"/>
          <w:color w:val="000000"/>
          <w:sz w:val="24"/>
        </w:rPr>
      </w:pPr>
      <w:r w:rsidRPr="00720E63">
        <w:rPr>
          <w:rFonts w:ascii="宋体" w:hAnsi="宋体" w:hint="eastAsia"/>
          <w:color w:val="000000"/>
        </w:rPr>
        <w:t>本基金运作过程中涉及的各纳税主体，其纳税义务按国家税收法律、法规执行。</w:t>
      </w:r>
    </w:p>
    <w:p w:rsidR="00B53B7C" w:rsidRPr="00720E63" w:rsidRDefault="00B53B7C" w:rsidP="00B53B7C">
      <w:pPr>
        <w:pStyle w:val="33"/>
        <w:snapToGrid w:val="0"/>
        <w:rPr>
          <w:rFonts w:hAnsi="宋体" w:hint="default"/>
          <w:color w:val="000000"/>
          <w:szCs w:val="24"/>
        </w:rPr>
      </w:pPr>
      <w:r w:rsidRPr="00720E63">
        <w:rPr>
          <w:rFonts w:hAnsi="宋体"/>
          <w:color w:val="000000"/>
          <w:kern w:val="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00" w:name="_Toc360793506"/>
      <w:bookmarkStart w:id="101" w:name="_Toc360793858"/>
      <w:bookmarkStart w:id="102" w:name="_Toc360794108"/>
      <w:bookmarkStart w:id="103" w:name="_Toc360794416"/>
      <w:bookmarkStart w:id="104" w:name="_Toc360794524"/>
      <w:bookmarkStart w:id="105" w:name="_Toc362455191"/>
      <w:bookmarkStart w:id="106" w:name="_Toc362533463"/>
      <w:r w:rsidRPr="00720E63">
        <w:rPr>
          <w:rFonts w:ascii="宋体" w:eastAsia="宋体" w:hAnsi="宋体" w:hint="eastAsia"/>
        </w:rPr>
        <w:t>基金的会计与审计</w:t>
      </w:r>
      <w:bookmarkEnd w:id="100"/>
      <w:bookmarkEnd w:id="101"/>
      <w:bookmarkEnd w:id="102"/>
      <w:bookmarkEnd w:id="103"/>
      <w:bookmarkEnd w:id="104"/>
      <w:bookmarkEnd w:id="105"/>
      <w:bookmarkEnd w:id="106"/>
    </w:p>
    <w:p w:rsidR="00B53B7C" w:rsidRPr="00720E63" w:rsidRDefault="00B53B7C" w:rsidP="00B53B7C">
      <w:pPr>
        <w:snapToGrid w:val="0"/>
        <w:spacing w:line="360" w:lineRule="auto"/>
        <w:ind w:firstLineChars="200" w:firstLine="422"/>
        <w:rPr>
          <w:rFonts w:ascii="宋体" w:hAnsi="宋体"/>
          <w:b/>
          <w:bCs/>
          <w:color w:val="000000"/>
        </w:rPr>
      </w:pPr>
    </w:p>
    <w:p w:rsidR="00B53B7C" w:rsidRPr="00720E63" w:rsidRDefault="00B53B7C" w:rsidP="00B53B7C">
      <w:pPr>
        <w:snapToGrid w:val="0"/>
        <w:spacing w:line="360" w:lineRule="auto"/>
        <w:ind w:firstLineChars="200" w:firstLine="422"/>
        <w:rPr>
          <w:rFonts w:ascii="宋体" w:hAnsi="宋体"/>
          <w:b/>
          <w:bCs/>
          <w:color w:val="000000"/>
        </w:rPr>
      </w:pPr>
      <w:r w:rsidRPr="00720E63">
        <w:rPr>
          <w:rFonts w:ascii="宋体" w:hAnsi="宋体" w:hint="eastAsia"/>
          <w:b/>
          <w:bCs/>
          <w:color w:val="000000"/>
        </w:rPr>
        <w:t>一、基金会计政策</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1、基金管理人为本基金的基金会计责任方；</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2、基金的会计年度为公历年度的1月1日至12月31日；基金首次募集的会计年度按如下原则：如果《基金合同》生效少于2个月，可以并入下一个会计年度</w:t>
      </w:r>
      <w:r>
        <w:rPr>
          <w:rFonts w:ascii="宋体" w:hAnsi="宋体" w:hint="eastAsia"/>
          <w:szCs w:val="21"/>
        </w:rPr>
        <w:t>披露</w:t>
      </w:r>
      <w:r w:rsidRPr="00824171">
        <w:rPr>
          <w:rFonts w:ascii="宋体" w:hAnsi="宋体"/>
          <w:szCs w:val="21"/>
        </w:rPr>
        <w:t>；</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3、基金核算以人民币为记账本位币，以人民币元为记账单位；</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4、会计制度执行国家有关会计制度；</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5、本基金独立建账、独立核算；</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6、基金管理人及基金托管人各自保留完整的会计账目、凭证并进行日常的会计核算，按照有关规定编制基金会计报表；</w:t>
      </w:r>
    </w:p>
    <w:p w:rsidR="00B53B7C" w:rsidRPr="00720E63" w:rsidRDefault="002B275C" w:rsidP="002B275C">
      <w:pPr>
        <w:snapToGrid w:val="0"/>
        <w:spacing w:line="360" w:lineRule="auto"/>
        <w:ind w:firstLineChars="200" w:firstLine="420"/>
        <w:rPr>
          <w:rFonts w:ascii="宋体" w:hAnsi="宋体"/>
          <w:bCs/>
          <w:szCs w:val="21"/>
        </w:rPr>
      </w:pPr>
      <w:r w:rsidRPr="00824171">
        <w:rPr>
          <w:rFonts w:ascii="宋体" w:hAnsi="宋体"/>
          <w:szCs w:val="21"/>
        </w:rPr>
        <w:t>7、基金托管人每月与基金管理人就基金的会计核算、报表编制等进行核对并以书面方式确认。</w:t>
      </w:r>
    </w:p>
    <w:p w:rsidR="00B53B7C" w:rsidRPr="00720E63" w:rsidRDefault="00B53B7C" w:rsidP="00B53B7C">
      <w:pPr>
        <w:snapToGrid w:val="0"/>
        <w:spacing w:line="360" w:lineRule="auto"/>
        <w:ind w:firstLineChars="200" w:firstLine="420"/>
        <w:rPr>
          <w:rFonts w:ascii="宋体" w:hAnsi="宋体"/>
          <w:bCs/>
          <w:szCs w:val="21"/>
        </w:rPr>
      </w:pPr>
    </w:p>
    <w:p w:rsidR="00B53B7C" w:rsidRPr="00720E63" w:rsidRDefault="00B53B7C" w:rsidP="00B53B7C">
      <w:pPr>
        <w:snapToGrid w:val="0"/>
        <w:spacing w:line="360" w:lineRule="auto"/>
        <w:ind w:firstLineChars="200" w:firstLine="422"/>
        <w:rPr>
          <w:rFonts w:ascii="宋体" w:hAnsi="宋体"/>
          <w:b/>
          <w:bCs/>
          <w:szCs w:val="21"/>
        </w:rPr>
      </w:pPr>
      <w:r w:rsidRPr="00720E63">
        <w:rPr>
          <w:rFonts w:ascii="宋体" w:hAnsi="宋体"/>
          <w:b/>
          <w:bCs/>
          <w:szCs w:val="21"/>
        </w:rPr>
        <w:t>二、基金的年度审计</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1、基金管理人聘请与基金管理人、基金托管人相互独立的具有证券从业资格</w:t>
      </w:r>
      <w:bookmarkStart w:id="107" w:name="_Hlt4221115"/>
      <w:bookmarkEnd w:id="107"/>
      <w:r w:rsidRPr="00824171">
        <w:rPr>
          <w:rFonts w:ascii="宋体" w:hAnsi="宋体"/>
          <w:szCs w:val="21"/>
        </w:rPr>
        <w:t>的会计师事务所及其注册会计师对本基金的年度财务报表进行审计。</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2、会计师事务所更换经办注册会计师，应事先征得基金管理人同意。</w:t>
      </w:r>
    </w:p>
    <w:p w:rsidR="00B53B7C" w:rsidRPr="00720E63" w:rsidRDefault="002B275C" w:rsidP="002B275C">
      <w:pPr>
        <w:snapToGrid w:val="0"/>
        <w:spacing w:line="360" w:lineRule="auto"/>
        <w:ind w:firstLineChars="200" w:firstLine="420"/>
        <w:rPr>
          <w:rFonts w:ascii="宋体" w:hAnsi="宋体"/>
          <w:bCs/>
          <w:szCs w:val="21"/>
        </w:rPr>
      </w:pPr>
      <w:r w:rsidRPr="00824171">
        <w:rPr>
          <w:rFonts w:ascii="宋体" w:hAnsi="宋体"/>
          <w:szCs w:val="21"/>
        </w:rPr>
        <w:t>3、基金管理人认为有充足理由更换会计师事务所，须通报基金托管人。更换会计师事务所需在2个工作日内在</w:t>
      </w:r>
      <w:r w:rsidRPr="00824171">
        <w:rPr>
          <w:rFonts w:ascii="宋体" w:hAnsi="宋体" w:hint="eastAsia"/>
          <w:szCs w:val="21"/>
        </w:rPr>
        <w:t>指定媒介</w:t>
      </w:r>
      <w:r w:rsidRPr="00824171">
        <w:rPr>
          <w:rFonts w:ascii="宋体" w:hAnsi="宋体"/>
          <w:szCs w:val="21"/>
        </w:rPr>
        <w:t>公告并报中国证监会备案。</w:t>
      </w:r>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pStyle w:val="a8"/>
        <w:snapToGrid w:val="0"/>
        <w:spacing w:line="360" w:lineRule="auto"/>
        <w:ind w:firstLineChars="200"/>
        <w:rPr>
          <w:rFonts w:ascii="宋体" w:hAnsi="宋体"/>
          <w:color w:val="000000"/>
          <w:szCs w:val="24"/>
        </w:rPr>
      </w:pPr>
      <w:r w:rsidRPr="00720E63">
        <w:rPr>
          <w:rFonts w:ascii="宋体" w:hAnsi="宋体"/>
          <w:color w:val="000000"/>
          <w:kern w:val="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08" w:name="_Toc360793507"/>
      <w:bookmarkStart w:id="109" w:name="_Toc360793859"/>
      <w:bookmarkStart w:id="110" w:name="_Toc360794109"/>
      <w:bookmarkStart w:id="111" w:name="_Toc360794417"/>
      <w:bookmarkStart w:id="112" w:name="_Toc360794525"/>
      <w:bookmarkStart w:id="113" w:name="_Toc362455192"/>
      <w:bookmarkStart w:id="114" w:name="_Toc362533464"/>
      <w:r w:rsidRPr="00720E63">
        <w:rPr>
          <w:rFonts w:ascii="宋体" w:eastAsia="宋体" w:hAnsi="宋体" w:hint="eastAsia"/>
        </w:rPr>
        <w:t>基金的信息披露</w:t>
      </w:r>
      <w:bookmarkEnd w:id="108"/>
      <w:bookmarkEnd w:id="109"/>
      <w:bookmarkEnd w:id="110"/>
      <w:bookmarkEnd w:id="111"/>
      <w:bookmarkEnd w:id="112"/>
      <w:bookmarkEnd w:id="113"/>
      <w:bookmarkEnd w:id="114"/>
    </w:p>
    <w:p w:rsidR="00B53B7C" w:rsidRPr="00720E63" w:rsidRDefault="00B53B7C" w:rsidP="00B53B7C">
      <w:pPr>
        <w:snapToGrid w:val="0"/>
        <w:spacing w:line="360" w:lineRule="auto"/>
        <w:ind w:firstLineChars="200" w:firstLine="420"/>
        <w:rPr>
          <w:rFonts w:ascii="宋体" w:hAnsi="宋体"/>
          <w:bCs/>
          <w:szCs w:val="21"/>
        </w:rPr>
      </w:pPr>
    </w:p>
    <w:p w:rsidR="00B53B7C" w:rsidRPr="00720E63" w:rsidRDefault="002B275C" w:rsidP="00B53B7C">
      <w:pPr>
        <w:snapToGrid w:val="0"/>
        <w:spacing w:line="360" w:lineRule="auto"/>
        <w:ind w:firstLineChars="200" w:firstLine="420"/>
        <w:rPr>
          <w:rFonts w:ascii="宋体" w:hAnsi="宋体"/>
          <w:bCs/>
          <w:szCs w:val="21"/>
        </w:rPr>
      </w:pPr>
      <w:r w:rsidRPr="00A72EBC">
        <w:rPr>
          <w:rFonts w:ascii="宋体" w:hAnsi="宋体"/>
          <w:szCs w:val="21"/>
        </w:rPr>
        <w:t>一、本基金的信息披露应符合《基金法》、《运作办法》、《信息披露办法》、《基金合同》及其他有关规定。</w:t>
      </w:r>
      <w:r w:rsidRPr="00A72EBC">
        <w:rPr>
          <w:rFonts w:ascii="宋体" w:hAnsi="宋体" w:hint="eastAsia"/>
          <w:szCs w:val="21"/>
        </w:rPr>
        <w:t>相关法律法规关于信息披露的披露方式、</w:t>
      </w:r>
      <w:r>
        <w:rPr>
          <w:rFonts w:ascii="宋体" w:hAnsi="宋体" w:hint="eastAsia"/>
          <w:szCs w:val="21"/>
        </w:rPr>
        <w:t>披露内容、</w:t>
      </w:r>
      <w:r w:rsidRPr="00A72EBC">
        <w:rPr>
          <w:rFonts w:ascii="宋体" w:hAnsi="宋体" w:hint="eastAsia"/>
          <w:szCs w:val="21"/>
        </w:rPr>
        <w:t>登载媒介、报备方式等规定发生变化时，本基金从其最新规定。</w:t>
      </w:r>
    </w:p>
    <w:p w:rsidR="00B53B7C" w:rsidRPr="00720E63" w:rsidRDefault="00B53B7C" w:rsidP="00B53B7C">
      <w:pPr>
        <w:snapToGrid w:val="0"/>
        <w:spacing w:line="360" w:lineRule="auto"/>
        <w:ind w:firstLineChars="200" w:firstLine="420"/>
        <w:rPr>
          <w:rFonts w:ascii="宋体" w:hAnsi="宋体"/>
          <w:bCs/>
          <w:szCs w:val="21"/>
        </w:rPr>
      </w:pPr>
    </w:p>
    <w:p w:rsidR="00B53B7C" w:rsidRPr="008F0128" w:rsidRDefault="00B53B7C" w:rsidP="008F0128">
      <w:pPr>
        <w:snapToGrid w:val="0"/>
        <w:spacing w:line="360" w:lineRule="auto"/>
        <w:ind w:firstLineChars="200" w:firstLine="422"/>
        <w:rPr>
          <w:rFonts w:ascii="宋体" w:hAnsi="宋体"/>
          <w:b/>
          <w:bCs/>
          <w:szCs w:val="21"/>
        </w:rPr>
      </w:pPr>
      <w:r w:rsidRPr="008F0128">
        <w:rPr>
          <w:rFonts w:ascii="宋体" w:hAnsi="宋体"/>
          <w:b/>
          <w:bCs/>
          <w:szCs w:val="21"/>
        </w:rPr>
        <w:t>二、信息披露义务人</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本基金信息披露义务人包括基金管理人、基金托管人、召集基金份额持有人大会的基金份额持有人等法律法规和中国证监会规定的自然人、法人和其他组织。</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本基金信息披露义务人按照法律法规和中国证监会的规定披露基金信息，并保证所披露信息的真实性、准确性和完整性。</w:t>
      </w:r>
    </w:p>
    <w:p w:rsidR="00B53B7C" w:rsidRPr="00720E63" w:rsidRDefault="00EA6AC1" w:rsidP="00EA6AC1">
      <w:pPr>
        <w:snapToGrid w:val="0"/>
        <w:spacing w:line="360" w:lineRule="auto"/>
        <w:ind w:firstLineChars="200" w:firstLine="420"/>
        <w:rPr>
          <w:rFonts w:ascii="宋体" w:hAnsi="宋体"/>
          <w:bCs/>
          <w:szCs w:val="21"/>
        </w:rPr>
      </w:pPr>
      <w:r w:rsidRPr="00824171">
        <w:rPr>
          <w:rFonts w:ascii="宋体" w:hAnsi="宋体"/>
          <w:szCs w:val="21"/>
        </w:rPr>
        <w:t>本基金信息披露义务人应当在中国证监会规定时间内，将应予披露的基金信息通过中国证监会指定媒介披露，并保证基金投资</w:t>
      </w:r>
      <w:r>
        <w:rPr>
          <w:rFonts w:ascii="宋体" w:hAnsi="宋体" w:hint="eastAsia"/>
          <w:szCs w:val="21"/>
        </w:rPr>
        <w:t>人</w:t>
      </w:r>
      <w:r w:rsidRPr="00824171">
        <w:rPr>
          <w:rFonts w:ascii="宋体" w:hAnsi="宋体"/>
          <w:szCs w:val="21"/>
        </w:rPr>
        <w:t>能够按照《基金合同》约定的时间和方式查阅或者复制公开披露的信息资料。</w:t>
      </w:r>
    </w:p>
    <w:p w:rsidR="00B53B7C" w:rsidRPr="00720E63" w:rsidRDefault="00B53B7C" w:rsidP="00B53B7C">
      <w:pPr>
        <w:snapToGrid w:val="0"/>
        <w:spacing w:line="360" w:lineRule="auto"/>
        <w:ind w:firstLineChars="200" w:firstLine="420"/>
        <w:rPr>
          <w:rFonts w:ascii="宋体" w:hAnsi="宋体"/>
          <w:bCs/>
          <w:szCs w:val="21"/>
        </w:rPr>
      </w:pPr>
    </w:p>
    <w:p w:rsidR="00B53B7C" w:rsidRPr="008F0128" w:rsidRDefault="00B53B7C" w:rsidP="008F0128">
      <w:pPr>
        <w:snapToGrid w:val="0"/>
        <w:spacing w:line="360" w:lineRule="auto"/>
        <w:ind w:firstLineChars="200" w:firstLine="422"/>
        <w:rPr>
          <w:rFonts w:ascii="宋体" w:hAnsi="宋体"/>
          <w:b/>
          <w:bCs/>
          <w:szCs w:val="21"/>
        </w:rPr>
      </w:pPr>
      <w:r w:rsidRPr="008F0128">
        <w:rPr>
          <w:rFonts w:ascii="宋体" w:hAnsi="宋体"/>
          <w:b/>
          <w:bCs/>
          <w:szCs w:val="21"/>
        </w:rPr>
        <w:t>三、本基金信息披露义务人承诺公开披露的基金信息，不得有下列行为：</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1、虚假记载、误导性陈述或者重大遗漏；</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2、对证券投资业绩进行预测；</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3、违规承诺收益或者承担损失；</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4、诋毁其他基金管理人、基金托管人或者基金销售机构；</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5、登载任何自然人、法人或者其他组织的祝贺性、恭维性或推荐性的文字；</w:t>
      </w:r>
    </w:p>
    <w:p w:rsidR="00B53B7C" w:rsidRPr="00720E63" w:rsidRDefault="00EA6AC1" w:rsidP="00EA6AC1">
      <w:pPr>
        <w:snapToGrid w:val="0"/>
        <w:spacing w:line="360" w:lineRule="auto"/>
        <w:ind w:firstLineChars="200" w:firstLine="420"/>
        <w:rPr>
          <w:rFonts w:ascii="宋体" w:hAnsi="宋体"/>
          <w:bCs/>
          <w:szCs w:val="21"/>
        </w:rPr>
      </w:pPr>
      <w:r w:rsidRPr="00824171">
        <w:rPr>
          <w:rFonts w:ascii="宋体" w:hAnsi="宋体"/>
          <w:szCs w:val="21"/>
        </w:rPr>
        <w:t>6、中国证监会禁止的其他行为。</w:t>
      </w:r>
    </w:p>
    <w:p w:rsidR="00B53B7C" w:rsidRPr="00720E63" w:rsidRDefault="00B53B7C" w:rsidP="00B53B7C">
      <w:pPr>
        <w:snapToGrid w:val="0"/>
        <w:spacing w:line="360" w:lineRule="auto"/>
        <w:ind w:firstLineChars="200" w:firstLine="420"/>
        <w:rPr>
          <w:rFonts w:ascii="宋体" w:hAnsi="宋体"/>
          <w:bCs/>
          <w:szCs w:val="21"/>
        </w:rPr>
      </w:pPr>
    </w:p>
    <w:p w:rsidR="00B53B7C" w:rsidRPr="008F0128" w:rsidRDefault="00B53B7C" w:rsidP="008F0128">
      <w:pPr>
        <w:snapToGrid w:val="0"/>
        <w:spacing w:line="360" w:lineRule="auto"/>
        <w:ind w:firstLineChars="200" w:firstLine="422"/>
        <w:rPr>
          <w:rFonts w:ascii="宋体" w:hAnsi="宋体"/>
          <w:b/>
          <w:bCs/>
          <w:szCs w:val="21"/>
        </w:rPr>
      </w:pPr>
      <w:r w:rsidRPr="008F0128">
        <w:rPr>
          <w:rFonts w:ascii="宋体" w:hAnsi="宋体"/>
          <w:b/>
          <w:bCs/>
          <w:szCs w:val="21"/>
        </w:rPr>
        <w:t>四、本基金公开披露的信息应采用中文文本。如同时采用外文文本的，基金信息披露义务人应保证两种文本的内容一致。两种文本发生歧义的，以中文文本为准。</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本基金公开披露的信息采用阿拉伯数字；除特别说明外，货币单位为人民币元。</w:t>
      </w:r>
    </w:p>
    <w:p w:rsidR="00B53B7C" w:rsidRPr="00720E63" w:rsidRDefault="00B53B7C" w:rsidP="00B53B7C">
      <w:pPr>
        <w:snapToGrid w:val="0"/>
        <w:spacing w:line="360" w:lineRule="auto"/>
        <w:ind w:firstLineChars="200" w:firstLine="420"/>
        <w:rPr>
          <w:rFonts w:ascii="宋体" w:hAnsi="宋体"/>
          <w:bCs/>
          <w:szCs w:val="21"/>
        </w:rPr>
      </w:pPr>
    </w:p>
    <w:p w:rsidR="00B53B7C" w:rsidRPr="008F0128" w:rsidRDefault="00B53B7C" w:rsidP="008F0128">
      <w:pPr>
        <w:snapToGrid w:val="0"/>
        <w:spacing w:line="360" w:lineRule="auto"/>
        <w:ind w:firstLineChars="200" w:firstLine="422"/>
        <w:rPr>
          <w:rFonts w:ascii="宋体" w:hAnsi="宋体"/>
          <w:b/>
          <w:bCs/>
          <w:szCs w:val="21"/>
        </w:rPr>
      </w:pPr>
      <w:r w:rsidRPr="008F0128">
        <w:rPr>
          <w:rFonts w:ascii="宋体" w:hAnsi="宋体"/>
          <w:b/>
          <w:bCs/>
          <w:szCs w:val="21"/>
        </w:rPr>
        <w:t>五、公开披露的基金信息</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公开披露的基金信息包括：</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（一）基金招募说明书、《基金合同》、基金托管协议</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1、《基金合同》是界定《基金合同》当事人的各项权利、义务关系，明确基金份额持有人大会召开的规则及具体程序，说明基金产品的特性等涉及基金投资</w:t>
      </w:r>
      <w:r>
        <w:rPr>
          <w:rFonts w:ascii="宋体" w:hAnsi="宋体" w:hint="eastAsia"/>
          <w:szCs w:val="21"/>
        </w:rPr>
        <w:t>人</w:t>
      </w:r>
      <w:r w:rsidRPr="00824171">
        <w:rPr>
          <w:rFonts w:ascii="宋体" w:hAnsi="宋体"/>
          <w:szCs w:val="21"/>
        </w:rPr>
        <w:t>重大利益的事项的法</w:t>
      </w:r>
      <w:r w:rsidRPr="00824171">
        <w:rPr>
          <w:rFonts w:ascii="宋体" w:hAnsi="宋体"/>
          <w:szCs w:val="21"/>
        </w:rPr>
        <w:lastRenderedPageBreak/>
        <w:t>律文件。</w:t>
      </w:r>
    </w:p>
    <w:p w:rsidR="00EA6AC1" w:rsidRDefault="00EA6AC1" w:rsidP="00EA6AC1">
      <w:pPr>
        <w:adjustRightInd w:val="0"/>
        <w:snapToGrid w:val="0"/>
        <w:spacing w:line="360" w:lineRule="auto"/>
        <w:ind w:firstLine="420"/>
        <w:rPr>
          <w:rFonts w:ascii="宋体" w:hAnsi="宋体"/>
          <w:szCs w:val="21"/>
        </w:rPr>
      </w:pPr>
      <w:r w:rsidRPr="00824171">
        <w:rPr>
          <w:rFonts w:ascii="宋体" w:hAnsi="宋体"/>
          <w:szCs w:val="21"/>
        </w:rPr>
        <w:t>2、基金招募说明书应当最大限度地披露影响基金投资</w:t>
      </w:r>
      <w:r>
        <w:rPr>
          <w:rFonts w:ascii="宋体" w:hAnsi="宋体" w:hint="eastAsia"/>
          <w:szCs w:val="21"/>
        </w:rPr>
        <w:t>人</w:t>
      </w:r>
      <w:r w:rsidRPr="00824171">
        <w:rPr>
          <w:rFonts w:ascii="宋体" w:hAnsi="宋体"/>
          <w:szCs w:val="21"/>
        </w:rPr>
        <w:t>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介上；基金管理人在公告的15日前向主要办公场所所在地的中国证监会派出机构报送更新的招募说明书，并就有关更新内容提供说明。</w:t>
      </w:r>
    </w:p>
    <w:p w:rsidR="00EA6AC1" w:rsidRDefault="00EA6AC1" w:rsidP="00EA6AC1">
      <w:pPr>
        <w:adjustRightInd w:val="0"/>
        <w:snapToGrid w:val="0"/>
        <w:spacing w:line="360" w:lineRule="auto"/>
        <w:ind w:firstLineChars="200" w:firstLine="420"/>
        <w:rPr>
          <w:bCs/>
          <w:szCs w:val="21"/>
        </w:rPr>
      </w:pPr>
      <w:r w:rsidRPr="00FC2CD3">
        <w:rPr>
          <w:rFonts w:hint="eastAsia"/>
          <w:bCs/>
          <w:szCs w:val="21"/>
        </w:rPr>
        <w:t>本基金在招募说明书的显著位置披露投资中小企业私募债券的流动性风险和信用风险，并说明投资中小企业私募债券对基金总体风险的影响。</w:t>
      </w:r>
    </w:p>
    <w:p w:rsidR="00EA6AC1" w:rsidRPr="00824171" w:rsidRDefault="00EA6AC1" w:rsidP="00EA6AC1">
      <w:pPr>
        <w:adjustRightInd w:val="0"/>
        <w:snapToGrid w:val="0"/>
        <w:spacing w:line="360" w:lineRule="auto"/>
        <w:ind w:firstLine="420"/>
        <w:rPr>
          <w:rFonts w:ascii="宋体" w:hAnsi="宋体"/>
          <w:szCs w:val="21"/>
        </w:rPr>
      </w:pPr>
      <w:r w:rsidRPr="00FC2CD3">
        <w:rPr>
          <w:rFonts w:hint="eastAsia"/>
          <w:bCs/>
          <w:szCs w:val="21"/>
        </w:rPr>
        <w:t>本基金在招募说明书（更新）等文件中披露股指期货交易情况，包括投资政策、持仓情况、损益情况、风险指标等，并充分揭示股指期货交易对基金总体风险的影响以及是否符合既定的投资政策和投资目标。</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3、基金托管协议是界定基金托管人和基金管理人在基金财产保管及基金运作监督等活动中的权利、义务关系的法律文件。</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基金募集申请经中国证监会</w:t>
      </w:r>
      <w:r>
        <w:rPr>
          <w:rFonts w:ascii="宋体" w:hAnsi="宋体" w:hint="eastAsia"/>
          <w:szCs w:val="21"/>
        </w:rPr>
        <w:t>注册</w:t>
      </w:r>
      <w:r w:rsidRPr="00824171">
        <w:rPr>
          <w:rFonts w:ascii="宋体" w:hAnsi="宋体"/>
          <w:szCs w:val="21"/>
        </w:rPr>
        <w:t>后，基金管理人在基金份额发售的3日前，将基金招募说明书、《基金合同》摘要登载在指定媒介上；基金管理人、基金托管人应当将《基金合同》、基金托管协议登载在网站上。</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（二）基金份额发售公告</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基金管理人应当就基金份额发售的具体事宜编制基金份额发售公告，并在披露招募说明书的当日登载于指定媒介上。</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（三）《基金合同》生效公告</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基金管理人应当在收到中国证监会确认文件的次日在指定媒介上登载《基金合同》生效公告。</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（四）基金资产净值、基金份额净值</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《基金合同》生效后，在开始办理基金份额申购或者赎回前，基金管理人应当至少每周公告一次基金资产净值和基金份额净值。</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在开始办理基金份额申购或者赎回后，基金管理人应当在每个开放日的次日，通过网站、基金份额发售网点以及其他媒介，披露开放日的基金份额净值和基金份额累计净值。</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（五）基金份额申购、赎回价格</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基金管理人应当在《基金合同》、招募说明书等信息披露文件上载明基金份额申购、赎回价格的计算方式及有关申购、赎回费率，并保证投资</w:t>
      </w:r>
      <w:r>
        <w:rPr>
          <w:rFonts w:ascii="宋体" w:hAnsi="宋体" w:hint="eastAsia"/>
          <w:szCs w:val="21"/>
        </w:rPr>
        <w:t>人</w:t>
      </w:r>
      <w:r w:rsidRPr="00824171">
        <w:rPr>
          <w:rFonts w:ascii="宋体" w:hAnsi="宋体"/>
          <w:szCs w:val="21"/>
        </w:rPr>
        <w:t>能够在基金份额发售网点查阅或者</w:t>
      </w:r>
      <w:r w:rsidRPr="00824171">
        <w:rPr>
          <w:rFonts w:ascii="宋体" w:hAnsi="宋体"/>
          <w:szCs w:val="21"/>
        </w:rPr>
        <w:lastRenderedPageBreak/>
        <w:t>复制前述信息资料。</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（六）基金定期报告，包括基金年度报告、基金半年度报告和基金季度报告</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基金管理人应当在每年结束之日起90日内，编制完成基金年度报告，并将年度报告正文登载于网站上，将年度报告摘要登载在指定媒介上。基金年度报告的财务会计报告应当经过审计。</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基金管理人应当在上半年结束之日起60日内，编制完成基金半年度报告，并将半年度报告正文登载在网站上，将半年度报告摘要登载在指定媒介上。</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基金管理人应当在每个季度结束之日起15个工作日内，编制完成基金季度报告，并将季度报告登载在指定媒介上。</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《基金合同》生效不足2个月的，基金管理人可以不编制当期季度报告、半年度报告或者年度报告。</w:t>
      </w:r>
    </w:p>
    <w:p w:rsidR="00EA6AC1" w:rsidRDefault="00EA6AC1" w:rsidP="00EA6AC1">
      <w:pPr>
        <w:adjustRightInd w:val="0"/>
        <w:snapToGrid w:val="0"/>
        <w:spacing w:line="360" w:lineRule="auto"/>
        <w:ind w:firstLine="420"/>
        <w:rPr>
          <w:rFonts w:ascii="宋体" w:hAnsi="宋体"/>
          <w:szCs w:val="21"/>
        </w:rPr>
      </w:pPr>
      <w:r w:rsidRPr="00824171">
        <w:rPr>
          <w:rFonts w:ascii="宋体" w:hAnsi="宋体"/>
          <w:szCs w:val="21"/>
        </w:rPr>
        <w:t>基金定期报告在公开披露的第2个工作日，分别报中国证监会和基金管理人主要办公场所所在地中国证监会派出机构备案。报备应当采用电子文本</w:t>
      </w:r>
      <w:r w:rsidRPr="00824171">
        <w:rPr>
          <w:rFonts w:ascii="宋体" w:hAnsi="宋体" w:hint="eastAsia"/>
          <w:szCs w:val="21"/>
        </w:rPr>
        <w:t>或</w:t>
      </w:r>
      <w:r w:rsidRPr="00824171">
        <w:rPr>
          <w:rFonts w:ascii="宋体" w:hAnsi="宋体"/>
          <w:szCs w:val="21"/>
        </w:rPr>
        <w:t>书面报告方式。</w:t>
      </w:r>
    </w:p>
    <w:p w:rsidR="00EA6AC1" w:rsidRPr="00932359" w:rsidRDefault="00EA6AC1" w:rsidP="00EA6AC1">
      <w:pPr>
        <w:adjustRightInd w:val="0"/>
        <w:snapToGrid w:val="0"/>
        <w:spacing w:line="360" w:lineRule="auto"/>
        <w:ind w:firstLineChars="200" w:firstLine="420"/>
        <w:rPr>
          <w:rFonts w:ascii="宋体" w:hAnsi="宋体"/>
          <w:szCs w:val="21"/>
        </w:rPr>
      </w:pPr>
      <w:r w:rsidRPr="00932359">
        <w:rPr>
          <w:rFonts w:ascii="宋体" w:hAnsi="宋体" w:hint="eastAsia"/>
          <w:szCs w:val="21"/>
        </w:rPr>
        <w:t>本基金在季度报告、半年度报告、年度报告等定期报告和</w:t>
      </w:r>
      <w:r w:rsidRPr="00932359">
        <w:rPr>
          <w:rFonts w:ascii="宋体" w:hAnsi="宋体"/>
          <w:szCs w:val="21"/>
        </w:rPr>
        <w:t>招募说明书(更新)</w:t>
      </w:r>
      <w:r w:rsidRPr="00932359">
        <w:rPr>
          <w:rFonts w:ascii="宋体" w:hAnsi="宋体" w:hint="eastAsia"/>
          <w:szCs w:val="21"/>
        </w:rPr>
        <w:t>等文件中披露中小企业私募债券的投资情况。</w:t>
      </w:r>
    </w:p>
    <w:p w:rsidR="00EA6AC1" w:rsidRPr="00824171" w:rsidRDefault="00EA6AC1" w:rsidP="00EA6AC1">
      <w:pPr>
        <w:adjustRightInd w:val="0"/>
        <w:snapToGrid w:val="0"/>
        <w:spacing w:line="360" w:lineRule="auto"/>
        <w:ind w:firstLine="420"/>
        <w:rPr>
          <w:rFonts w:ascii="宋体" w:hAnsi="宋体"/>
          <w:szCs w:val="21"/>
        </w:rPr>
      </w:pPr>
      <w:r w:rsidRPr="00932359">
        <w:rPr>
          <w:rFonts w:ascii="宋体" w:hAnsi="宋体" w:hint="eastAsia"/>
          <w:szCs w:val="21"/>
        </w:rPr>
        <w:t>本基金在季度报告、半年度报告、年度报告等定期报告等文件中披露股指期货交易情况，包括投资政策、持仓情况、损益情况、风险指标等，并充分揭示股指期货交易对基金总体风险的影响以及是否符合既定的投资政策和投资目标。</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（七）临时报告</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本基金发生重大事件，有关信息披露义务人应当在2个工作日内编制临时报告书，予以公告，并在公开披露日分别报中国证监会和基金管理人主要办公场所所在地的中国证监会派出机构备案。</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前款所称重大事件，是指可能对基金份额持有人权益或者基金份额的价格产生重大影响的下列事件：</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1、基金份额持有人大会的召开；</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2、终止《基金合同》；</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3、转换基金运作方式；</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4、更换基金管理人、基金托管人；</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5、基金管理人、基金托管人的法定名称、住所发生变更；</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6、基金管理人股东及其出资比例发生变更；</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7、基金募集期延长；</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8、基金管理人的董事长、总经理及其他高级管理人员、基金经理和基金托管人基金托管部门负责人发生变动；</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9、基金管理人的董事在一年内变更超过百分之五十；</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lastRenderedPageBreak/>
        <w:t>10、基金管理人、基金托管人基金托管部门的主要业务人员在一年内变动超过百分之三十；</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11、涉及基金管理</w:t>
      </w:r>
      <w:r>
        <w:rPr>
          <w:rFonts w:ascii="宋体" w:hAnsi="宋体" w:hint="eastAsia"/>
          <w:szCs w:val="21"/>
        </w:rPr>
        <w:t>业务</w:t>
      </w:r>
      <w:r w:rsidRPr="00824171">
        <w:rPr>
          <w:rFonts w:ascii="宋体" w:hAnsi="宋体"/>
          <w:szCs w:val="21"/>
        </w:rPr>
        <w:t>、基金财产、基金托管业务的诉讼</w:t>
      </w:r>
      <w:r>
        <w:rPr>
          <w:rFonts w:ascii="宋体" w:hAnsi="宋体" w:hint="eastAsia"/>
          <w:szCs w:val="21"/>
        </w:rPr>
        <w:t>或仲裁</w:t>
      </w:r>
      <w:r w:rsidRPr="00824171">
        <w:rPr>
          <w:rFonts w:ascii="宋体" w:hAnsi="宋体"/>
          <w:szCs w:val="21"/>
        </w:rPr>
        <w:t>；</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12、基金管理人、基金托管人受到监管部门的调查；</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13、基金管理人及其董事、总经理及其他高级管理人员、基金经理受到严重行政处罚，基金托管人及其基金托管部门负责人受到严重行政处罚；</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14、重大关联交易事项；</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15、基金收益分配事项；</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16、管理费、托管费等费用计提标准、计提方式和费率发生变更；</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17、基金份额净值计价错误达基金份额净值百分之零点五；</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18、基金改聘会计师事务所；</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19、变更基金销售机构；</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20、更换基金登记机构；</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21、本基金开始办理申购、赎回；</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22、本基金申购、赎回费率及其收费方式发生变更；</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23、本基金发生巨额赎回并延期</w:t>
      </w:r>
      <w:r>
        <w:rPr>
          <w:rFonts w:ascii="宋体" w:hAnsi="宋体" w:hint="eastAsia"/>
          <w:szCs w:val="21"/>
        </w:rPr>
        <w:t>办理</w:t>
      </w:r>
      <w:r w:rsidRPr="00824171">
        <w:rPr>
          <w:rFonts w:ascii="宋体" w:hAnsi="宋体"/>
          <w:szCs w:val="21"/>
        </w:rPr>
        <w:t>；</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24、本基金连续发生巨额赎回并暂停接受赎回申请；</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25、本基金暂停接受申购、赎回申请后重新接受申购、赎回；</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26、</w:t>
      </w:r>
      <w:r w:rsidRPr="00932359">
        <w:rPr>
          <w:rFonts w:ascii="宋体" w:hAnsi="宋体" w:hint="eastAsia"/>
          <w:szCs w:val="21"/>
        </w:rPr>
        <w:t>本基金投资中小企业私募债券后两个交易日内，在中国证监会指定媒介披露所投资中小企业私募债券的名称、数量、期限、收益率等信息；</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27、中国证监会规定</w:t>
      </w:r>
      <w:r>
        <w:rPr>
          <w:rFonts w:ascii="宋体" w:hAnsi="宋体" w:hint="eastAsia"/>
          <w:szCs w:val="21"/>
        </w:rPr>
        <w:t>和基金合同约定</w:t>
      </w:r>
      <w:r w:rsidRPr="00824171">
        <w:rPr>
          <w:rFonts w:ascii="宋体" w:hAnsi="宋体"/>
          <w:szCs w:val="21"/>
        </w:rPr>
        <w:t>的其他事项。</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（八）澄清公告</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（九）基金份额持有人大会决议</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基金份额持有人大会决定的事项，应当依法报</w:t>
      </w:r>
      <w:r>
        <w:rPr>
          <w:rFonts w:ascii="宋体" w:hAnsi="宋体" w:hint="eastAsia"/>
          <w:szCs w:val="21"/>
        </w:rPr>
        <w:t>中国证监会</w:t>
      </w:r>
      <w:r w:rsidRPr="00824171">
        <w:rPr>
          <w:rFonts w:ascii="宋体" w:hAnsi="宋体"/>
          <w:szCs w:val="21"/>
        </w:rPr>
        <w:t>备案，并予以公告。</w:t>
      </w:r>
    </w:p>
    <w:p w:rsidR="00B53B7C" w:rsidRPr="00720E63" w:rsidRDefault="00EA6AC1" w:rsidP="00EA6AC1">
      <w:pPr>
        <w:snapToGrid w:val="0"/>
        <w:spacing w:line="360" w:lineRule="auto"/>
        <w:ind w:firstLineChars="200" w:firstLine="420"/>
        <w:rPr>
          <w:rFonts w:ascii="宋体" w:hAnsi="宋体"/>
          <w:bCs/>
          <w:szCs w:val="21"/>
        </w:rPr>
      </w:pPr>
      <w:r w:rsidRPr="00824171">
        <w:rPr>
          <w:rFonts w:ascii="宋体" w:hAnsi="宋体"/>
          <w:szCs w:val="21"/>
        </w:rPr>
        <w:t>（十）中国证监会规定的其他信息。</w:t>
      </w:r>
    </w:p>
    <w:p w:rsidR="00B53B7C" w:rsidRPr="00720E63" w:rsidRDefault="00B53B7C" w:rsidP="00B53B7C">
      <w:pPr>
        <w:snapToGrid w:val="0"/>
        <w:spacing w:line="360" w:lineRule="auto"/>
        <w:ind w:firstLineChars="200" w:firstLine="420"/>
        <w:rPr>
          <w:rFonts w:ascii="宋体" w:hAnsi="宋体"/>
          <w:bCs/>
          <w:szCs w:val="21"/>
        </w:rPr>
      </w:pPr>
    </w:p>
    <w:p w:rsidR="00B53B7C" w:rsidRPr="008F0128" w:rsidRDefault="00B53B7C" w:rsidP="008F0128">
      <w:pPr>
        <w:snapToGrid w:val="0"/>
        <w:spacing w:line="360" w:lineRule="auto"/>
        <w:ind w:firstLineChars="200" w:firstLine="422"/>
        <w:rPr>
          <w:rFonts w:ascii="宋体" w:hAnsi="宋体"/>
          <w:b/>
          <w:bCs/>
          <w:szCs w:val="21"/>
        </w:rPr>
      </w:pPr>
      <w:r w:rsidRPr="008F0128">
        <w:rPr>
          <w:rFonts w:ascii="宋体" w:hAnsi="宋体"/>
          <w:b/>
          <w:bCs/>
          <w:szCs w:val="21"/>
        </w:rPr>
        <w:t>六、信息披露事务管理</w:t>
      </w:r>
    </w:p>
    <w:p w:rsidR="00CE7547" w:rsidRPr="00824171" w:rsidRDefault="00CE7547" w:rsidP="00CE7547">
      <w:pPr>
        <w:adjustRightInd w:val="0"/>
        <w:snapToGrid w:val="0"/>
        <w:spacing w:line="360" w:lineRule="auto"/>
        <w:ind w:firstLine="420"/>
        <w:rPr>
          <w:rFonts w:ascii="宋体" w:hAnsi="宋体"/>
          <w:szCs w:val="21"/>
        </w:rPr>
      </w:pPr>
      <w:r w:rsidRPr="00824171">
        <w:rPr>
          <w:rFonts w:ascii="宋体" w:hAnsi="宋体"/>
          <w:szCs w:val="21"/>
        </w:rPr>
        <w:t>基金管理人、基金托管人应当建立健全信息披露管理制度，指定专人负责管理信息披露事务。</w:t>
      </w:r>
    </w:p>
    <w:p w:rsidR="00CE7547" w:rsidRPr="00824171" w:rsidRDefault="00CE7547" w:rsidP="00CE7547">
      <w:pPr>
        <w:adjustRightInd w:val="0"/>
        <w:snapToGrid w:val="0"/>
        <w:spacing w:line="360" w:lineRule="auto"/>
        <w:ind w:firstLine="420"/>
        <w:rPr>
          <w:rFonts w:ascii="宋体" w:hAnsi="宋体"/>
          <w:szCs w:val="21"/>
        </w:rPr>
      </w:pPr>
      <w:r w:rsidRPr="00824171">
        <w:rPr>
          <w:rFonts w:ascii="宋体" w:hAnsi="宋体"/>
          <w:szCs w:val="21"/>
        </w:rPr>
        <w:t>基金信息披露义务人公开披露基金信息，应当符合中国证监会相关基金信息披露内容与格式准则的规定。</w:t>
      </w:r>
    </w:p>
    <w:p w:rsidR="00CE7547" w:rsidRPr="00824171" w:rsidRDefault="00CE7547" w:rsidP="00CE7547">
      <w:pPr>
        <w:adjustRightInd w:val="0"/>
        <w:snapToGrid w:val="0"/>
        <w:spacing w:line="360" w:lineRule="auto"/>
        <w:ind w:firstLine="420"/>
        <w:rPr>
          <w:rFonts w:ascii="宋体" w:hAnsi="宋体"/>
          <w:szCs w:val="21"/>
        </w:rPr>
      </w:pPr>
      <w:r w:rsidRPr="00824171">
        <w:rPr>
          <w:rFonts w:ascii="宋体" w:hAnsi="宋体"/>
          <w:szCs w:val="21"/>
        </w:rPr>
        <w:lastRenderedPageBreak/>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CE7547" w:rsidRPr="00824171" w:rsidRDefault="00CE7547" w:rsidP="00CE7547">
      <w:pPr>
        <w:adjustRightInd w:val="0"/>
        <w:snapToGrid w:val="0"/>
        <w:spacing w:line="360" w:lineRule="auto"/>
        <w:ind w:firstLine="420"/>
        <w:rPr>
          <w:rFonts w:ascii="宋体" w:hAnsi="宋体"/>
          <w:szCs w:val="21"/>
        </w:rPr>
      </w:pPr>
      <w:r w:rsidRPr="00824171">
        <w:rPr>
          <w:rFonts w:ascii="宋体" w:hAnsi="宋体"/>
          <w:szCs w:val="21"/>
        </w:rPr>
        <w:t>基金管理人、基金托管人应当在指定媒介中选择披露信息的</w:t>
      </w:r>
      <w:r>
        <w:rPr>
          <w:rFonts w:ascii="宋体" w:hAnsi="宋体" w:hint="eastAsia"/>
          <w:szCs w:val="21"/>
        </w:rPr>
        <w:t>媒介</w:t>
      </w:r>
      <w:r w:rsidRPr="00824171">
        <w:rPr>
          <w:rFonts w:ascii="宋体" w:hAnsi="宋体"/>
          <w:szCs w:val="21"/>
        </w:rPr>
        <w:t>。</w:t>
      </w:r>
    </w:p>
    <w:p w:rsidR="00CE7547" w:rsidRPr="00824171" w:rsidRDefault="00CE7547" w:rsidP="00CE7547">
      <w:pPr>
        <w:adjustRightInd w:val="0"/>
        <w:snapToGrid w:val="0"/>
        <w:spacing w:line="360" w:lineRule="auto"/>
        <w:ind w:firstLine="420"/>
        <w:rPr>
          <w:rFonts w:ascii="宋体" w:hAnsi="宋体"/>
          <w:szCs w:val="21"/>
        </w:rPr>
      </w:pPr>
      <w:r w:rsidRPr="00824171">
        <w:rPr>
          <w:rFonts w:ascii="宋体" w:hAnsi="宋体"/>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B53B7C" w:rsidRPr="00720E63" w:rsidRDefault="00CE7547" w:rsidP="00CE7547">
      <w:pPr>
        <w:snapToGrid w:val="0"/>
        <w:spacing w:line="360" w:lineRule="auto"/>
        <w:ind w:firstLineChars="200" w:firstLine="420"/>
        <w:rPr>
          <w:rFonts w:ascii="宋体" w:hAnsi="宋体"/>
          <w:bCs/>
          <w:szCs w:val="21"/>
        </w:rPr>
      </w:pPr>
      <w:r w:rsidRPr="00824171">
        <w:rPr>
          <w:rFonts w:ascii="宋体" w:hAnsi="宋体"/>
          <w:szCs w:val="21"/>
        </w:rPr>
        <w:t>为基金信息披露义务人公开披露的基金信息出具审计报告、法律意见书的专业机构，应当制作工作底稿，并将相关档案至少保存到《基金合同》终止后</w:t>
      </w:r>
      <w:r>
        <w:rPr>
          <w:rFonts w:ascii="宋体" w:hAnsi="宋体" w:hint="eastAsia"/>
          <w:szCs w:val="21"/>
        </w:rPr>
        <w:t>10</w:t>
      </w:r>
      <w:r w:rsidRPr="00824171">
        <w:rPr>
          <w:rFonts w:ascii="宋体" w:hAnsi="宋体"/>
          <w:szCs w:val="21"/>
        </w:rPr>
        <w:t>年。</w:t>
      </w:r>
    </w:p>
    <w:p w:rsidR="00B53B7C" w:rsidRPr="00720E63" w:rsidRDefault="00B53B7C" w:rsidP="00B53B7C">
      <w:pPr>
        <w:snapToGrid w:val="0"/>
        <w:spacing w:line="360" w:lineRule="auto"/>
        <w:ind w:firstLineChars="200" w:firstLine="420"/>
        <w:rPr>
          <w:rFonts w:ascii="宋体" w:hAnsi="宋体"/>
          <w:bCs/>
          <w:szCs w:val="21"/>
        </w:rPr>
      </w:pPr>
    </w:p>
    <w:p w:rsidR="00B53B7C" w:rsidRPr="008F0128" w:rsidRDefault="00B53B7C" w:rsidP="008F0128">
      <w:pPr>
        <w:snapToGrid w:val="0"/>
        <w:spacing w:line="360" w:lineRule="auto"/>
        <w:ind w:firstLineChars="200" w:firstLine="422"/>
        <w:rPr>
          <w:rFonts w:ascii="宋体" w:hAnsi="宋体"/>
          <w:b/>
          <w:bCs/>
          <w:szCs w:val="21"/>
        </w:rPr>
      </w:pPr>
      <w:r w:rsidRPr="008F0128">
        <w:rPr>
          <w:rFonts w:ascii="宋体" w:hAnsi="宋体"/>
          <w:b/>
          <w:bCs/>
          <w:szCs w:val="21"/>
        </w:rPr>
        <w:t>七、信息披露文件的存放与查阅</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招募说明书公布后，应当分别置备于基金管理人、基金托管人和基金销售机构的住所，供公众查阅、复制。</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基金定期报告公布后，应当分别置备于基金管理人和基金托管人的住所，以供公众查阅、复制。</w:t>
      </w:r>
    </w:p>
    <w:p w:rsidR="00B53B7C" w:rsidRPr="00720E63" w:rsidRDefault="00B53B7C" w:rsidP="00B53B7C">
      <w:pPr>
        <w:pStyle w:val="33"/>
        <w:snapToGrid w:val="0"/>
        <w:rPr>
          <w:rFonts w:hAnsi="宋体" w:hint="default"/>
          <w:color w:val="000000"/>
          <w:szCs w:val="24"/>
        </w:rPr>
      </w:pPr>
      <w:r w:rsidRPr="00720E63">
        <w:rPr>
          <w:rFonts w:hAnsi="宋体"/>
          <w:color w:val="000000"/>
          <w:kern w:val="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15" w:name="_Toc360793508"/>
      <w:bookmarkStart w:id="116" w:name="_Toc360793860"/>
      <w:bookmarkStart w:id="117" w:name="_Toc360794110"/>
      <w:bookmarkStart w:id="118" w:name="_Toc360794418"/>
      <w:bookmarkStart w:id="119" w:name="_Toc360794526"/>
      <w:bookmarkStart w:id="120" w:name="_Toc362455193"/>
      <w:bookmarkStart w:id="121" w:name="_Toc362533465"/>
      <w:r w:rsidRPr="00720E63">
        <w:rPr>
          <w:rFonts w:ascii="宋体" w:eastAsia="宋体" w:hAnsi="宋体" w:hint="eastAsia"/>
        </w:rPr>
        <w:t>风险揭示</w:t>
      </w:r>
      <w:bookmarkEnd w:id="115"/>
      <w:bookmarkEnd w:id="116"/>
      <w:bookmarkEnd w:id="117"/>
      <w:bookmarkEnd w:id="118"/>
      <w:bookmarkEnd w:id="119"/>
      <w:bookmarkEnd w:id="120"/>
      <w:bookmarkEnd w:id="121"/>
    </w:p>
    <w:p w:rsidR="00B53B7C" w:rsidRPr="00720E63" w:rsidRDefault="00B53B7C" w:rsidP="00B53B7C">
      <w:pPr>
        <w:snapToGrid w:val="0"/>
        <w:spacing w:line="360" w:lineRule="auto"/>
        <w:ind w:firstLine="420"/>
        <w:rPr>
          <w:rFonts w:ascii="宋体" w:hAnsi="宋体"/>
          <w:b/>
          <w:bCs/>
          <w:szCs w:val="21"/>
        </w:rPr>
      </w:pPr>
    </w:p>
    <w:p w:rsidR="00B53B7C" w:rsidRPr="00720E63" w:rsidRDefault="00B53B7C" w:rsidP="00B53B7C">
      <w:pPr>
        <w:snapToGrid w:val="0"/>
        <w:spacing w:line="360" w:lineRule="auto"/>
        <w:ind w:firstLine="420"/>
        <w:rPr>
          <w:rFonts w:ascii="宋体" w:hAnsi="宋体"/>
          <w:b/>
          <w:bCs/>
          <w:szCs w:val="21"/>
        </w:rPr>
      </w:pPr>
      <w:r w:rsidRPr="00720E63">
        <w:rPr>
          <w:rFonts w:ascii="宋体" w:hAnsi="宋体" w:hint="eastAsia"/>
          <w:b/>
          <w:bCs/>
          <w:szCs w:val="21"/>
        </w:rPr>
        <w:t>一、市场风险</w:t>
      </w:r>
    </w:p>
    <w:p w:rsidR="00B53B7C" w:rsidRPr="00720E63" w:rsidRDefault="00B53B7C" w:rsidP="00B53B7C">
      <w:pPr>
        <w:adjustRightInd w:val="0"/>
        <w:snapToGrid w:val="0"/>
        <w:spacing w:line="360" w:lineRule="auto"/>
        <w:ind w:firstLine="480"/>
        <w:rPr>
          <w:rFonts w:ascii="宋体" w:hAnsi="宋体"/>
          <w:szCs w:val="21"/>
        </w:rPr>
      </w:pPr>
      <w:r w:rsidRPr="00720E63">
        <w:rPr>
          <w:rFonts w:ascii="宋体" w:hAnsi="宋体" w:hint="eastAsia"/>
          <w:szCs w:val="21"/>
        </w:rPr>
        <w:t>证券市场价格受到经济因素、政治因素、投资心理和交易制度等各种因素的影响，导致基金收益水平变化，产生风险，主要包括：</w:t>
      </w:r>
    </w:p>
    <w:p w:rsidR="00B53B7C" w:rsidRPr="00720E63" w:rsidRDefault="00B53B7C" w:rsidP="00B53B7C">
      <w:pPr>
        <w:adjustRightInd w:val="0"/>
        <w:snapToGrid w:val="0"/>
        <w:spacing w:line="360" w:lineRule="auto"/>
        <w:ind w:firstLine="420"/>
        <w:rPr>
          <w:rFonts w:ascii="宋体" w:hAnsi="宋体"/>
          <w:szCs w:val="21"/>
        </w:rPr>
      </w:pPr>
      <w:r w:rsidRPr="00720E63">
        <w:rPr>
          <w:rFonts w:ascii="宋体" w:hAnsi="宋体"/>
          <w:szCs w:val="21"/>
        </w:rPr>
        <w:t>1</w:t>
      </w:r>
      <w:r w:rsidRPr="00720E63">
        <w:rPr>
          <w:rFonts w:ascii="宋体" w:hAnsi="宋体" w:hint="eastAsia"/>
          <w:szCs w:val="21"/>
        </w:rPr>
        <w:t>、政策风险。因国家宏观政策（如货币政策、财政政策、行业政策、地区发展政策等）发生变化，导致市场价格波动而产生风险；</w:t>
      </w:r>
    </w:p>
    <w:p w:rsidR="00B53B7C" w:rsidRPr="00720E63" w:rsidRDefault="00B53B7C" w:rsidP="00B53B7C">
      <w:pPr>
        <w:adjustRightInd w:val="0"/>
        <w:snapToGrid w:val="0"/>
        <w:spacing w:line="360" w:lineRule="auto"/>
        <w:ind w:firstLine="420"/>
        <w:rPr>
          <w:rFonts w:ascii="宋体" w:hAnsi="宋体"/>
          <w:szCs w:val="21"/>
        </w:rPr>
      </w:pPr>
      <w:r w:rsidRPr="00720E63">
        <w:rPr>
          <w:rFonts w:ascii="宋体" w:hAnsi="宋体"/>
          <w:szCs w:val="21"/>
        </w:rPr>
        <w:t>2</w:t>
      </w:r>
      <w:r w:rsidRPr="00720E63">
        <w:rPr>
          <w:rFonts w:ascii="宋体" w:hAnsi="宋体" w:hint="eastAsia"/>
          <w:szCs w:val="21"/>
        </w:rPr>
        <w:t>、经济周期风险。随经济运行的周期性变化，证券市场的收益水平也呈周期性变化。基金投资于国债与上市公司的股票，收益水平也会随之变化，从而产生风险；</w:t>
      </w:r>
    </w:p>
    <w:p w:rsidR="00B53B7C" w:rsidRPr="00720E63" w:rsidRDefault="00B53B7C" w:rsidP="00B53B7C">
      <w:pPr>
        <w:adjustRightInd w:val="0"/>
        <w:snapToGrid w:val="0"/>
        <w:spacing w:line="360" w:lineRule="auto"/>
        <w:ind w:firstLine="420"/>
        <w:rPr>
          <w:rFonts w:ascii="宋体" w:hAnsi="宋体"/>
          <w:szCs w:val="21"/>
        </w:rPr>
      </w:pPr>
      <w:r w:rsidRPr="00720E63">
        <w:rPr>
          <w:rFonts w:ascii="宋体" w:hAnsi="宋体"/>
          <w:szCs w:val="21"/>
        </w:rPr>
        <w:t>3</w:t>
      </w:r>
      <w:r w:rsidRPr="00720E63">
        <w:rPr>
          <w:rFonts w:ascii="宋体" w:hAnsi="宋体" w:hint="eastAsia"/>
          <w:szCs w:val="21"/>
        </w:rPr>
        <w:t>、利率风险。金融市场利率的波动会导致证券市场价格和收益率的变动。利率直接影响着国债的价格和收益率，影响着企业的融资成本和利润。基金投资于国债和股票，其收益水平会受到利率变化的影响；</w:t>
      </w:r>
    </w:p>
    <w:p w:rsidR="00B53B7C" w:rsidRPr="00720E63" w:rsidRDefault="00B53B7C" w:rsidP="00B53B7C">
      <w:pPr>
        <w:adjustRightInd w:val="0"/>
        <w:snapToGrid w:val="0"/>
        <w:spacing w:line="360" w:lineRule="auto"/>
        <w:ind w:firstLine="420"/>
        <w:rPr>
          <w:rFonts w:ascii="宋体" w:hAnsi="宋体"/>
          <w:szCs w:val="21"/>
        </w:rPr>
      </w:pPr>
      <w:r w:rsidRPr="00720E63">
        <w:rPr>
          <w:rFonts w:ascii="宋体" w:hAnsi="宋体"/>
          <w:szCs w:val="21"/>
        </w:rPr>
        <w:t>4</w:t>
      </w:r>
      <w:r w:rsidRPr="00720E63">
        <w:rPr>
          <w:rFonts w:ascii="宋体" w:hAnsi="宋体" w:hint="eastAsia"/>
          <w:szCs w:val="21"/>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B53B7C" w:rsidRPr="00720E63" w:rsidRDefault="00B53B7C" w:rsidP="00B53B7C">
      <w:pPr>
        <w:snapToGrid w:val="0"/>
        <w:spacing w:line="360" w:lineRule="auto"/>
        <w:ind w:firstLineChars="200" w:firstLine="420"/>
        <w:rPr>
          <w:rFonts w:ascii="宋体" w:hAnsi="宋体"/>
          <w:szCs w:val="21"/>
        </w:rPr>
      </w:pPr>
      <w:r w:rsidRPr="00720E63">
        <w:rPr>
          <w:rFonts w:ascii="宋体" w:hAnsi="宋体"/>
          <w:szCs w:val="21"/>
        </w:rPr>
        <w:t>5</w:t>
      </w:r>
      <w:r w:rsidRPr="00720E63">
        <w:rPr>
          <w:rFonts w:ascii="宋体" w:hAnsi="宋体" w:hint="eastAsia"/>
          <w:szCs w:val="21"/>
        </w:rPr>
        <w:t>、购买力风险。基金的利润将主要通过现金形式来分配，而现金可能因为通货膨胀的影响而导致购买力下降，从而使基金的实际收益下降</w:t>
      </w:r>
      <w:r>
        <w:rPr>
          <w:rFonts w:ascii="宋体" w:hAnsi="宋体" w:hint="eastAsia"/>
          <w:szCs w:val="21"/>
        </w:rPr>
        <w:t>；</w:t>
      </w:r>
    </w:p>
    <w:p w:rsidR="00B53B7C" w:rsidRPr="00720E63" w:rsidRDefault="00B53B7C" w:rsidP="00B53B7C">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6、信用风险。主要是指债务人的违约风险，若债务人经营不善，资不抵债，债权人可能会损失掉大部分的投资，这主要体现在企业债中</w:t>
      </w:r>
      <w:r>
        <w:rPr>
          <w:rFonts w:ascii="宋体" w:hAnsi="宋体" w:hint="eastAsia"/>
          <w:color w:val="000000"/>
          <w:szCs w:val="21"/>
        </w:rPr>
        <w:t>；</w:t>
      </w:r>
    </w:p>
    <w:p w:rsidR="00B53B7C" w:rsidRPr="00720E63" w:rsidRDefault="00B53B7C" w:rsidP="00B53B7C">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7</w:t>
      </w:r>
      <w:r w:rsidRPr="00720E63">
        <w:rPr>
          <w:rFonts w:ascii="宋体" w:hAnsi="宋体"/>
          <w:color w:val="000000"/>
          <w:szCs w:val="21"/>
        </w:rPr>
        <w:t>、债券收益率曲线变动风险。债券收益率曲线变动风险是指与收益率曲线非平行移动有关的风险，单一的久期指标并不能充分反映这一风险的存在</w:t>
      </w:r>
      <w:r>
        <w:rPr>
          <w:rFonts w:ascii="宋体" w:hAnsi="宋体" w:hint="eastAsia"/>
          <w:color w:val="000000"/>
          <w:szCs w:val="21"/>
        </w:rPr>
        <w:t>；</w:t>
      </w:r>
    </w:p>
    <w:p w:rsidR="00B53B7C" w:rsidRPr="00720E63" w:rsidRDefault="00B53B7C" w:rsidP="00B53B7C">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8</w:t>
      </w:r>
      <w:r w:rsidRPr="00720E63">
        <w:rPr>
          <w:rFonts w:ascii="宋体" w:hAnsi="宋体"/>
          <w:color w:val="000000"/>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B53B7C" w:rsidRPr="00720E63" w:rsidRDefault="00B53B7C" w:rsidP="00B53B7C">
      <w:pPr>
        <w:snapToGrid w:val="0"/>
        <w:spacing w:line="360" w:lineRule="auto"/>
        <w:ind w:firstLineChars="200" w:firstLine="420"/>
        <w:rPr>
          <w:rFonts w:ascii="宋体" w:hAnsi="宋体"/>
          <w:szCs w:val="21"/>
        </w:rPr>
      </w:pPr>
    </w:p>
    <w:p w:rsidR="00B53B7C" w:rsidRPr="00720E63" w:rsidRDefault="00B53B7C" w:rsidP="00B53B7C">
      <w:pPr>
        <w:snapToGrid w:val="0"/>
        <w:spacing w:line="360" w:lineRule="auto"/>
        <w:ind w:firstLine="420"/>
        <w:rPr>
          <w:rFonts w:ascii="宋体" w:hAnsi="宋体"/>
          <w:b/>
          <w:bCs/>
          <w:szCs w:val="21"/>
        </w:rPr>
      </w:pPr>
      <w:r w:rsidRPr="00720E63">
        <w:rPr>
          <w:rFonts w:ascii="宋体" w:hAnsi="宋体" w:hint="eastAsia"/>
          <w:b/>
          <w:bCs/>
          <w:szCs w:val="21"/>
        </w:rPr>
        <w:t>二、管理风险</w:t>
      </w:r>
    </w:p>
    <w:p w:rsidR="00B53B7C" w:rsidRPr="00883EB4" w:rsidRDefault="00B53B7C" w:rsidP="00883EB4">
      <w:pPr>
        <w:snapToGrid w:val="0"/>
        <w:spacing w:line="360" w:lineRule="auto"/>
        <w:ind w:firstLineChars="200" w:firstLine="420"/>
        <w:rPr>
          <w:rFonts w:ascii="宋体" w:hAnsi="宋体"/>
          <w:color w:val="000000"/>
          <w:szCs w:val="21"/>
        </w:rPr>
      </w:pPr>
      <w:r w:rsidRPr="00883EB4">
        <w:rPr>
          <w:rFonts w:ascii="宋体" w:hAnsi="宋体"/>
          <w:color w:val="000000"/>
          <w:szCs w:val="21"/>
        </w:rPr>
        <w:t>在基金管理运作过程中基金管理人的知识、经验、判断、决策、技能等，会影响其对信息的占有和对经济形势、证券价格走势的判断，从而影响基金收益水平，造成管理风险。</w:t>
      </w:r>
    </w:p>
    <w:p w:rsidR="00B53B7C" w:rsidRPr="00720E63" w:rsidRDefault="00B53B7C" w:rsidP="00B53B7C">
      <w:pPr>
        <w:pStyle w:val="af0"/>
        <w:snapToGrid w:val="0"/>
        <w:spacing w:after="0" w:line="360" w:lineRule="auto"/>
        <w:rPr>
          <w:rFonts w:hAnsi="宋体" w:hint="default"/>
          <w:sz w:val="21"/>
          <w:szCs w:val="21"/>
        </w:rPr>
      </w:pPr>
    </w:p>
    <w:p w:rsidR="00B53B7C" w:rsidRPr="00720E63" w:rsidRDefault="00B53B7C" w:rsidP="00B53B7C">
      <w:pPr>
        <w:snapToGrid w:val="0"/>
        <w:spacing w:line="360" w:lineRule="auto"/>
        <w:ind w:firstLine="420"/>
        <w:rPr>
          <w:rFonts w:ascii="宋体" w:hAnsi="宋体"/>
          <w:b/>
          <w:bCs/>
          <w:szCs w:val="21"/>
        </w:rPr>
      </w:pPr>
      <w:r w:rsidRPr="00720E63">
        <w:rPr>
          <w:rFonts w:ascii="宋体" w:hAnsi="宋体" w:hint="eastAsia"/>
          <w:b/>
          <w:bCs/>
          <w:szCs w:val="21"/>
        </w:rPr>
        <w:t>三、流动性风险</w:t>
      </w:r>
    </w:p>
    <w:p w:rsidR="00B53B7C" w:rsidRPr="00720E63" w:rsidRDefault="00B53B7C" w:rsidP="00B53B7C">
      <w:pPr>
        <w:snapToGrid w:val="0"/>
        <w:spacing w:line="360" w:lineRule="auto"/>
        <w:ind w:firstLine="482"/>
        <w:rPr>
          <w:rFonts w:ascii="宋体" w:hAnsi="宋体"/>
          <w:b/>
          <w:bCs/>
          <w:szCs w:val="21"/>
        </w:rPr>
      </w:pPr>
      <w:r w:rsidRPr="00720E63">
        <w:rPr>
          <w:rFonts w:ascii="宋体" w:hAnsi="宋体" w:hint="eastAsia"/>
          <w:szCs w:val="21"/>
        </w:rPr>
        <w:t>本基金属开放式基金，在所有开放日管理人有义务接受投资人的赎回。如果出现较大</w:t>
      </w:r>
      <w:r w:rsidRPr="00720E63">
        <w:rPr>
          <w:rFonts w:ascii="宋体" w:hAnsi="宋体" w:hint="eastAsia"/>
          <w:szCs w:val="21"/>
        </w:rPr>
        <w:lastRenderedPageBreak/>
        <w:t>数额的赎回申请，则使基金资产变现困难，基金面临流动性风险。</w:t>
      </w:r>
      <w:r w:rsidRPr="00720E63">
        <w:rPr>
          <w:rFonts w:ascii="宋体" w:hAnsi="宋体"/>
          <w:b/>
          <w:bCs/>
          <w:szCs w:val="21"/>
        </w:rPr>
        <w:t> </w:t>
      </w:r>
    </w:p>
    <w:p w:rsidR="00B53B7C" w:rsidRPr="00720E63" w:rsidRDefault="00B53B7C" w:rsidP="00B53B7C">
      <w:pPr>
        <w:snapToGrid w:val="0"/>
        <w:spacing w:line="360" w:lineRule="auto"/>
        <w:ind w:firstLine="482"/>
        <w:rPr>
          <w:rFonts w:ascii="宋体" w:hAnsi="宋体"/>
          <w:bCs/>
          <w:szCs w:val="21"/>
        </w:rPr>
      </w:pPr>
    </w:p>
    <w:p w:rsidR="00B53B7C" w:rsidRPr="00720E63" w:rsidRDefault="00B53B7C" w:rsidP="00B53B7C">
      <w:pPr>
        <w:snapToGrid w:val="0"/>
        <w:spacing w:line="360" w:lineRule="auto"/>
        <w:ind w:firstLine="420"/>
        <w:rPr>
          <w:rFonts w:ascii="宋体" w:hAnsi="宋体"/>
          <w:b/>
          <w:bCs/>
          <w:szCs w:val="21"/>
        </w:rPr>
      </w:pPr>
      <w:r w:rsidRPr="00720E63">
        <w:rPr>
          <w:rFonts w:ascii="宋体" w:hAnsi="宋体" w:hint="eastAsia"/>
          <w:b/>
          <w:bCs/>
          <w:szCs w:val="21"/>
        </w:rPr>
        <w:t>四、其他风险</w:t>
      </w:r>
    </w:p>
    <w:p w:rsidR="00B53B7C" w:rsidRPr="00720E63" w:rsidRDefault="00B53B7C" w:rsidP="00B53B7C">
      <w:pPr>
        <w:snapToGrid w:val="0"/>
        <w:spacing w:line="360" w:lineRule="auto"/>
        <w:ind w:firstLineChars="200" w:firstLine="420"/>
        <w:rPr>
          <w:rFonts w:ascii="宋体" w:hAnsi="宋体"/>
          <w:szCs w:val="21"/>
        </w:rPr>
      </w:pPr>
      <w:r w:rsidRPr="00720E63">
        <w:rPr>
          <w:rFonts w:ascii="宋体" w:hAnsi="宋体"/>
          <w:szCs w:val="21"/>
        </w:rPr>
        <w:t>1</w:t>
      </w:r>
      <w:r w:rsidRPr="00720E63">
        <w:rPr>
          <w:rFonts w:ascii="宋体" w:hAnsi="宋体" w:hint="eastAsia"/>
          <w:szCs w:val="21"/>
        </w:rPr>
        <w:t>、因技术因素而产生的风险，如电脑系统不可靠产生的风险；</w:t>
      </w:r>
    </w:p>
    <w:p w:rsidR="00B53B7C" w:rsidRPr="00720E63" w:rsidRDefault="00B53B7C" w:rsidP="00B53B7C">
      <w:pPr>
        <w:snapToGrid w:val="0"/>
        <w:spacing w:line="360" w:lineRule="auto"/>
        <w:ind w:left="2" w:firstLineChars="199" w:firstLine="418"/>
        <w:rPr>
          <w:rFonts w:ascii="宋体" w:hAnsi="宋体"/>
          <w:szCs w:val="21"/>
        </w:rPr>
      </w:pPr>
      <w:r w:rsidRPr="00720E63">
        <w:rPr>
          <w:rFonts w:ascii="宋体" w:hAnsi="宋体"/>
          <w:szCs w:val="21"/>
        </w:rPr>
        <w:t>2</w:t>
      </w:r>
      <w:r w:rsidRPr="00720E63">
        <w:rPr>
          <w:rFonts w:ascii="宋体" w:hAnsi="宋体" w:hint="eastAsia"/>
          <w:szCs w:val="21"/>
        </w:rPr>
        <w:t>、因业务快速发展而在制度建设、人员配备、内控制度建立等不完善而产生的风险；</w:t>
      </w:r>
    </w:p>
    <w:p w:rsidR="00B53B7C" w:rsidRPr="00720E63" w:rsidRDefault="00B53B7C" w:rsidP="00B53B7C">
      <w:pPr>
        <w:snapToGrid w:val="0"/>
        <w:spacing w:line="360" w:lineRule="auto"/>
        <w:ind w:firstLineChars="200" w:firstLine="420"/>
        <w:rPr>
          <w:rFonts w:ascii="宋体" w:hAnsi="宋体"/>
          <w:szCs w:val="21"/>
        </w:rPr>
      </w:pPr>
      <w:r w:rsidRPr="00720E63">
        <w:rPr>
          <w:rFonts w:ascii="宋体" w:hAnsi="宋体"/>
          <w:szCs w:val="21"/>
        </w:rPr>
        <w:t>3</w:t>
      </w:r>
      <w:r w:rsidRPr="00720E63">
        <w:rPr>
          <w:rFonts w:ascii="宋体" w:hAnsi="宋体" w:hint="eastAsia"/>
          <w:szCs w:val="21"/>
        </w:rPr>
        <w:t>、因人为因素而产生的风险、如内幕交易、欺诈行为等产生的风险；</w:t>
      </w:r>
    </w:p>
    <w:p w:rsidR="00B53B7C" w:rsidRPr="00720E63" w:rsidRDefault="00B53B7C" w:rsidP="00B53B7C">
      <w:pPr>
        <w:snapToGrid w:val="0"/>
        <w:spacing w:line="360" w:lineRule="auto"/>
        <w:ind w:left="420"/>
        <w:rPr>
          <w:rFonts w:ascii="宋体" w:hAnsi="宋体"/>
          <w:szCs w:val="21"/>
        </w:rPr>
      </w:pPr>
      <w:r w:rsidRPr="00720E63">
        <w:rPr>
          <w:rFonts w:ascii="宋体" w:hAnsi="宋体"/>
          <w:szCs w:val="21"/>
        </w:rPr>
        <w:t>4</w:t>
      </w:r>
      <w:r w:rsidRPr="00720E63">
        <w:rPr>
          <w:rFonts w:ascii="宋体" w:hAnsi="宋体" w:hint="eastAsia"/>
          <w:szCs w:val="21"/>
        </w:rPr>
        <w:t>、对主要业务人员如基金经理的依赖而可能产生的风险；</w:t>
      </w:r>
    </w:p>
    <w:p w:rsidR="00B53B7C" w:rsidRPr="00720E63" w:rsidRDefault="00B53B7C" w:rsidP="00B53B7C">
      <w:pPr>
        <w:snapToGrid w:val="0"/>
        <w:spacing w:line="360" w:lineRule="auto"/>
        <w:ind w:left="420"/>
        <w:rPr>
          <w:rFonts w:ascii="宋体" w:hAnsi="宋体"/>
          <w:szCs w:val="21"/>
        </w:rPr>
      </w:pPr>
      <w:r w:rsidRPr="00720E63">
        <w:rPr>
          <w:rFonts w:ascii="宋体" w:hAnsi="宋体"/>
          <w:szCs w:val="21"/>
        </w:rPr>
        <w:t>5</w:t>
      </w:r>
      <w:r w:rsidRPr="00720E63">
        <w:rPr>
          <w:rFonts w:ascii="宋体" w:hAnsi="宋体" w:hint="eastAsia"/>
          <w:szCs w:val="21"/>
        </w:rPr>
        <w:t>、因业务竞争压力可能产生的风险；</w:t>
      </w:r>
    </w:p>
    <w:p w:rsidR="00B53B7C" w:rsidRPr="00720E63" w:rsidRDefault="00B53B7C" w:rsidP="00B53B7C">
      <w:pPr>
        <w:snapToGrid w:val="0"/>
        <w:spacing w:line="360" w:lineRule="auto"/>
        <w:ind w:left="2" w:firstLineChars="199" w:firstLine="418"/>
        <w:rPr>
          <w:rFonts w:ascii="宋体" w:hAnsi="宋体"/>
          <w:szCs w:val="21"/>
        </w:rPr>
      </w:pPr>
      <w:r w:rsidRPr="00720E63">
        <w:rPr>
          <w:rFonts w:ascii="宋体" w:hAnsi="宋体"/>
          <w:szCs w:val="21"/>
        </w:rPr>
        <w:t>6</w:t>
      </w:r>
      <w:r w:rsidRPr="00720E63">
        <w:rPr>
          <w:rFonts w:ascii="宋体" w:hAnsi="宋体" w:hint="eastAsia"/>
          <w:szCs w:val="21"/>
        </w:rPr>
        <w:t>、不可抗力可能导致基金资产的损失，影响基金收益水平，从而带来风险；</w:t>
      </w:r>
    </w:p>
    <w:p w:rsidR="00B53B7C" w:rsidRPr="00720E63" w:rsidRDefault="00B53B7C" w:rsidP="00B53B7C">
      <w:pPr>
        <w:snapToGrid w:val="0"/>
        <w:spacing w:line="360" w:lineRule="auto"/>
        <w:ind w:firstLineChars="200" w:firstLine="420"/>
        <w:rPr>
          <w:rFonts w:ascii="宋体" w:hAnsi="宋体"/>
          <w:szCs w:val="21"/>
        </w:rPr>
      </w:pPr>
      <w:r w:rsidRPr="00720E63">
        <w:rPr>
          <w:rFonts w:ascii="宋体" w:hAnsi="宋体"/>
          <w:szCs w:val="21"/>
        </w:rPr>
        <w:t>7</w:t>
      </w:r>
      <w:r w:rsidRPr="00720E63">
        <w:rPr>
          <w:rFonts w:ascii="宋体" w:hAnsi="宋体" w:hint="eastAsia"/>
          <w:szCs w:val="21"/>
        </w:rPr>
        <w:t>、其他意外导致的风险。</w:t>
      </w:r>
    </w:p>
    <w:p w:rsidR="00B53B7C" w:rsidRPr="00720E63" w:rsidRDefault="00B53B7C" w:rsidP="00B53B7C">
      <w:pPr>
        <w:snapToGrid w:val="0"/>
        <w:spacing w:line="360" w:lineRule="auto"/>
        <w:rPr>
          <w:rFonts w:ascii="宋体" w:hAnsi="宋体"/>
          <w:szCs w:val="21"/>
        </w:rPr>
      </w:pPr>
    </w:p>
    <w:p w:rsidR="00B53B7C" w:rsidRPr="00720E63" w:rsidRDefault="00B53B7C" w:rsidP="00B53B7C">
      <w:pPr>
        <w:snapToGrid w:val="0"/>
        <w:spacing w:line="360" w:lineRule="auto"/>
        <w:ind w:firstLine="422"/>
        <w:rPr>
          <w:rFonts w:ascii="宋体" w:hAnsi="宋体"/>
          <w:b/>
          <w:bCs/>
          <w:szCs w:val="21"/>
        </w:rPr>
      </w:pPr>
      <w:r w:rsidRPr="00720E63">
        <w:rPr>
          <w:rFonts w:ascii="宋体" w:hAnsi="宋体" w:hint="eastAsia"/>
          <w:b/>
          <w:bCs/>
          <w:szCs w:val="21"/>
        </w:rPr>
        <w:t>五、本基金</w:t>
      </w:r>
      <w:r w:rsidRPr="00720E63">
        <w:rPr>
          <w:rFonts w:ascii="宋体" w:hAnsi="宋体" w:hint="eastAsia"/>
          <w:b/>
          <w:bCs/>
          <w:color w:val="000000"/>
          <w:szCs w:val="21"/>
        </w:rPr>
        <w:t>特有的风险</w:t>
      </w:r>
    </w:p>
    <w:p w:rsidR="00B53B7C" w:rsidRPr="002A174A" w:rsidRDefault="00B53B7C" w:rsidP="00B53B7C">
      <w:pPr>
        <w:snapToGrid w:val="0"/>
        <w:spacing w:line="360" w:lineRule="auto"/>
        <w:ind w:firstLineChars="200" w:firstLine="420"/>
        <w:rPr>
          <w:szCs w:val="21"/>
        </w:rPr>
      </w:pPr>
      <w:r>
        <w:rPr>
          <w:rFonts w:ascii="宋体" w:hAnsi="宋体" w:hint="eastAsia"/>
          <w:szCs w:val="21"/>
        </w:rPr>
        <w:t>1、</w:t>
      </w:r>
      <w:r w:rsidR="00DC3EAD" w:rsidRPr="00DC3EAD">
        <w:rPr>
          <w:rFonts w:ascii="宋体" w:hAnsi="宋体" w:hint="eastAsia"/>
          <w:szCs w:val="21"/>
        </w:rPr>
        <w:t>本基金为</w:t>
      </w:r>
      <w:r w:rsidR="003F525C">
        <w:rPr>
          <w:rFonts w:ascii="宋体" w:hAnsi="宋体" w:hint="eastAsia"/>
          <w:szCs w:val="21"/>
        </w:rPr>
        <w:t>混合型</w:t>
      </w:r>
      <w:r w:rsidR="00DC3EAD" w:rsidRPr="00DC3EAD">
        <w:rPr>
          <w:rFonts w:ascii="宋体" w:hAnsi="宋体" w:hint="eastAsia"/>
          <w:szCs w:val="21"/>
        </w:rPr>
        <w:t>基金，股票资产占基金资产的比例范围为</w:t>
      </w:r>
      <w:r w:rsidR="00C90F4A">
        <w:rPr>
          <w:rFonts w:ascii="宋体" w:hAnsi="宋体" w:hint="eastAsia"/>
          <w:szCs w:val="21"/>
        </w:rPr>
        <w:t>0</w:t>
      </w:r>
      <w:r w:rsidR="00DC3EAD" w:rsidRPr="00DC3EAD">
        <w:rPr>
          <w:rFonts w:ascii="宋体" w:hAnsi="宋体" w:hint="eastAsia"/>
          <w:szCs w:val="21"/>
        </w:rPr>
        <w:t>-95%，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B53B7C" w:rsidRDefault="00B53B7C" w:rsidP="00B53B7C">
      <w:pPr>
        <w:snapToGrid w:val="0"/>
        <w:spacing w:line="360" w:lineRule="auto"/>
        <w:ind w:firstLineChars="200" w:firstLine="420"/>
        <w:rPr>
          <w:rFonts w:ascii="宋体" w:hAnsi="宋体"/>
          <w:szCs w:val="21"/>
        </w:rPr>
      </w:pPr>
      <w:r>
        <w:rPr>
          <w:rFonts w:ascii="宋体" w:hAnsi="宋体" w:hint="eastAsia"/>
          <w:szCs w:val="21"/>
        </w:rPr>
        <w:t>2</w:t>
      </w:r>
      <w:r w:rsidRPr="00720E63">
        <w:rPr>
          <w:rFonts w:ascii="宋体" w:hAnsi="宋体" w:hint="eastAsia"/>
          <w:szCs w:val="21"/>
        </w:rPr>
        <w:t>、本基金投资中小企业私募债券，中小企业私募债</w:t>
      </w:r>
      <w:r w:rsidRPr="00720E63">
        <w:rPr>
          <w:rFonts w:ascii="宋体" w:hAnsi="宋体"/>
          <w:szCs w:val="21"/>
        </w:rPr>
        <w:t>是</w:t>
      </w:r>
      <w:r w:rsidRPr="00720E63">
        <w:rPr>
          <w:rFonts w:ascii="宋体" w:hAnsi="宋体" w:hint="eastAsia"/>
          <w:szCs w:val="21"/>
        </w:rPr>
        <w:t>根据相关法律法规由</w:t>
      </w:r>
      <w:r w:rsidRPr="00720E63">
        <w:rPr>
          <w:rFonts w:ascii="宋体" w:hAnsi="宋体"/>
          <w:szCs w:val="21"/>
        </w:rPr>
        <w:t>非上市中小企业采用非公开方式</w:t>
      </w:r>
      <w:r w:rsidRPr="00720E63">
        <w:rPr>
          <w:rFonts w:ascii="宋体" w:hAnsi="宋体" w:hint="eastAsia"/>
          <w:szCs w:val="21"/>
        </w:rPr>
        <w:t>发行</w:t>
      </w:r>
      <w:r w:rsidRPr="00720E63">
        <w:rPr>
          <w:rFonts w:ascii="宋体" w:hAnsi="宋体"/>
          <w:szCs w:val="21"/>
        </w:rPr>
        <w:t>的债券</w:t>
      </w:r>
      <w:r w:rsidRPr="00720E63">
        <w:rPr>
          <w:rFonts w:ascii="宋体" w:hAnsi="宋体" w:hint="eastAsia"/>
          <w:szCs w:val="21"/>
        </w:rPr>
        <w:t>。</w:t>
      </w:r>
    </w:p>
    <w:p w:rsidR="00B53B7C" w:rsidRPr="00720E63" w:rsidRDefault="00B53B7C" w:rsidP="00B53B7C">
      <w:pPr>
        <w:snapToGrid w:val="0"/>
        <w:spacing w:line="360" w:lineRule="auto"/>
        <w:ind w:firstLineChars="200" w:firstLine="420"/>
        <w:rPr>
          <w:rFonts w:ascii="宋体" w:hAnsi="宋体"/>
          <w:szCs w:val="21"/>
        </w:rPr>
      </w:pPr>
      <w:r w:rsidRPr="00720E63">
        <w:rPr>
          <w:rFonts w:ascii="宋体" w:hAnsi="宋体" w:hint="eastAsia"/>
          <w:szCs w:val="21"/>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B53B7C" w:rsidRDefault="00B53B7C" w:rsidP="00B53B7C">
      <w:pPr>
        <w:snapToGrid w:val="0"/>
        <w:spacing w:line="360" w:lineRule="auto"/>
        <w:ind w:firstLineChars="200" w:firstLine="420"/>
        <w:rPr>
          <w:rFonts w:ascii="宋体" w:hAnsi="宋体"/>
          <w:szCs w:val="21"/>
        </w:rPr>
      </w:pPr>
      <w:r w:rsidRPr="00720E63">
        <w:rPr>
          <w:rFonts w:ascii="宋体" w:hAnsi="宋体" w:hint="eastAsia"/>
          <w:szCs w:val="21"/>
        </w:rPr>
        <w:t>当发债主体信用质量恶化时，受市场流动性所限，本基金可能无法卖出所持有的中小企业私募债，由此可能给基金净值带来更大的负面影响和损失。</w:t>
      </w:r>
    </w:p>
    <w:p w:rsidR="00B53B7C" w:rsidRPr="004C037B" w:rsidRDefault="00B53B7C" w:rsidP="00B53B7C">
      <w:pPr>
        <w:pStyle w:val="32"/>
        <w:snapToGrid w:val="0"/>
        <w:spacing w:line="360" w:lineRule="auto"/>
        <w:ind w:firstLineChars="200" w:firstLine="420"/>
        <w:rPr>
          <w:rFonts w:hAnsi="宋体" w:hint="default"/>
          <w:sz w:val="21"/>
          <w:szCs w:val="21"/>
        </w:rPr>
      </w:pPr>
      <w:r w:rsidRPr="004C037B">
        <w:rPr>
          <w:rFonts w:hAnsi="宋体"/>
          <w:sz w:val="21"/>
          <w:szCs w:val="21"/>
        </w:rPr>
        <w:t>3、本基金投资股指期货的风险。</w:t>
      </w:r>
    </w:p>
    <w:p w:rsidR="00B53B7C" w:rsidRPr="004C037B" w:rsidRDefault="00B53B7C" w:rsidP="00B53B7C">
      <w:pPr>
        <w:pStyle w:val="32"/>
        <w:snapToGrid w:val="0"/>
        <w:spacing w:line="360" w:lineRule="auto"/>
        <w:ind w:firstLineChars="200" w:firstLine="420"/>
        <w:rPr>
          <w:rFonts w:hAnsi="宋体" w:hint="default"/>
          <w:sz w:val="21"/>
          <w:szCs w:val="21"/>
        </w:rPr>
      </w:pPr>
      <w:r w:rsidRPr="004C037B">
        <w:rPr>
          <w:rFonts w:hAnsi="宋体"/>
          <w:sz w:val="21"/>
          <w:szCs w:val="21"/>
        </w:rPr>
        <w:t>本基金可投资于股指期货，股指期货作为一种金融衍生品，主要存在以下风险：</w:t>
      </w:r>
    </w:p>
    <w:p w:rsidR="00B53B7C" w:rsidRPr="004C037B" w:rsidRDefault="00B53B7C" w:rsidP="00B53B7C">
      <w:pPr>
        <w:pStyle w:val="32"/>
        <w:snapToGrid w:val="0"/>
        <w:spacing w:line="360" w:lineRule="auto"/>
        <w:ind w:firstLineChars="200" w:firstLine="420"/>
        <w:rPr>
          <w:rFonts w:hAnsi="宋体" w:hint="default"/>
          <w:sz w:val="21"/>
          <w:szCs w:val="21"/>
        </w:rPr>
      </w:pPr>
      <w:r>
        <w:rPr>
          <w:rFonts w:hAnsi="宋体"/>
          <w:sz w:val="21"/>
          <w:szCs w:val="21"/>
        </w:rPr>
        <w:t>（1）</w:t>
      </w:r>
      <w:r w:rsidRPr="004C037B">
        <w:rPr>
          <w:rFonts w:hAnsi="宋体"/>
          <w:sz w:val="21"/>
          <w:szCs w:val="21"/>
        </w:rPr>
        <w:t>市场风险：是指由于股指期货价格变动而给投资者带来的风险。</w:t>
      </w:r>
    </w:p>
    <w:p w:rsidR="00B53B7C" w:rsidRPr="004C037B" w:rsidRDefault="00B53B7C" w:rsidP="00B53B7C">
      <w:pPr>
        <w:pStyle w:val="32"/>
        <w:snapToGrid w:val="0"/>
        <w:spacing w:line="360" w:lineRule="auto"/>
        <w:ind w:firstLineChars="200" w:firstLine="420"/>
        <w:rPr>
          <w:rFonts w:hAnsi="宋体" w:hint="default"/>
          <w:sz w:val="21"/>
          <w:szCs w:val="21"/>
        </w:rPr>
      </w:pPr>
      <w:r>
        <w:rPr>
          <w:rFonts w:hAnsi="宋体"/>
          <w:sz w:val="21"/>
          <w:szCs w:val="21"/>
        </w:rPr>
        <w:t>（2</w:t>
      </w:r>
      <w:r w:rsidRPr="004C037B">
        <w:rPr>
          <w:rFonts w:hAnsi="宋体"/>
          <w:sz w:val="21"/>
          <w:szCs w:val="21"/>
        </w:rPr>
        <w:t>）流动性风险：是指由于股指期货合约无法及时变现所带来的风险。</w:t>
      </w:r>
    </w:p>
    <w:p w:rsidR="00B53B7C" w:rsidRPr="004C037B" w:rsidRDefault="00B53B7C" w:rsidP="00B53B7C">
      <w:pPr>
        <w:pStyle w:val="32"/>
        <w:snapToGrid w:val="0"/>
        <w:spacing w:line="360" w:lineRule="auto"/>
        <w:ind w:firstLineChars="200" w:firstLine="420"/>
        <w:rPr>
          <w:rFonts w:hAnsi="宋体" w:hint="default"/>
          <w:sz w:val="21"/>
          <w:szCs w:val="21"/>
        </w:rPr>
      </w:pPr>
      <w:r>
        <w:rPr>
          <w:rFonts w:hAnsi="宋体"/>
          <w:sz w:val="21"/>
          <w:szCs w:val="21"/>
        </w:rPr>
        <w:t>（3</w:t>
      </w:r>
      <w:r w:rsidRPr="004C037B">
        <w:rPr>
          <w:rFonts w:hAnsi="宋体"/>
          <w:sz w:val="21"/>
          <w:szCs w:val="21"/>
        </w:rPr>
        <w:t>）基差风险：是指股指期货合约价格和标的指数价格之间的价格差的波动所造成的风险。</w:t>
      </w:r>
    </w:p>
    <w:p w:rsidR="00B53B7C" w:rsidRPr="004C037B" w:rsidRDefault="00B53B7C" w:rsidP="00B53B7C">
      <w:pPr>
        <w:pStyle w:val="32"/>
        <w:snapToGrid w:val="0"/>
        <w:spacing w:line="360" w:lineRule="auto"/>
        <w:ind w:firstLineChars="200" w:firstLine="420"/>
        <w:rPr>
          <w:rFonts w:hAnsi="宋体" w:hint="default"/>
          <w:sz w:val="21"/>
          <w:szCs w:val="21"/>
        </w:rPr>
      </w:pPr>
      <w:r>
        <w:rPr>
          <w:rFonts w:hAnsi="宋体"/>
          <w:sz w:val="21"/>
          <w:szCs w:val="21"/>
        </w:rPr>
        <w:t>（4</w:t>
      </w:r>
      <w:r w:rsidRPr="004C037B">
        <w:rPr>
          <w:rFonts w:hAnsi="宋体"/>
          <w:sz w:val="21"/>
          <w:szCs w:val="21"/>
        </w:rPr>
        <w:t>）保证金风险：是指由于无法及时筹措资金满足建立或者维持股指期货合约头寸所要求的保证金而带来的风险。</w:t>
      </w:r>
      <w:r w:rsidRPr="004C037B">
        <w:rPr>
          <w:rFonts w:hAnsi="宋体"/>
          <w:sz w:val="21"/>
          <w:szCs w:val="21"/>
        </w:rPr>
        <w:cr/>
        <w:t xml:space="preserve">    （5）杠杆风险：因股指期货采用保证金交易而存在杠杆，基金财产可能因此产生更大的收益波动。</w:t>
      </w:r>
    </w:p>
    <w:p w:rsidR="00B53B7C" w:rsidRPr="004C037B" w:rsidRDefault="00B53B7C" w:rsidP="00B53B7C">
      <w:pPr>
        <w:pStyle w:val="32"/>
        <w:snapToGrid w:val="0"/>
        <w:spacing w:line="360" w:lineRule="auto"/>
        <w:ind w:firstLineChars="200" w:firstLine="420"/>
        <w:rPr>
          <w:rFonts w:hAnsi="宋体" w:hint="default"/>
          <w:sz w:val="21"/>
          <w:szCs w:val="21"/>
        </w:rPr>
      </w:pPr>
      <w:r w:rsidRPr="004C037B">
        <w:rPr>
          <w:rFonts w:hAnsi="宋体"/>
          <w:sz w:val="21"/>
          <w:szCs w:val="21"/>
        </w:rPr>
        <w:lastRenderedPageBreak/>
        <w:t>（6）信用风险：是指期货经纪公司违约而产生损失的风险。</w:t>
      </w:r>
    </w:p>
    <w:p w:rsidR="00B53B7C" w:rsidRPr="004C037B" w:rsidRDefault="00B53B7C" w:rsidP="00B53B7C">
      <w:pPr>
        <w:pStyle w:val="32"/>
        <w:snapToGrid w:val="0"/>
        <w:spacing w:line="360" w:lineRule="auto"/>
        <w:ind w:firstLineChars="200" w:firstLine="420"/>
        <w:rPr>
          <w:rFonts w:hAnsi="宋体" w:hint="default"/>
          <w:sz w:val="21"/>
          <w:szCs w:val="21"/>
        </w:rPr>
      </w:pPr>
      <w:r w:rsidRPr="004C037B">
        <w:rPr>
          <w:rFonts w:hAnsi="宋体"/>
          <w:sz w:val="21"/>
          <w:szCs w:val="21"/>
        </w:rPr>
        <w:t>（7）操作风险：是指由于内部流程的不完善，业务人员出现差错或者疏漏，或者系统出现故障等原因造成损失的风险。</w:t>
      </w:r>
    </w:p>
    <w:p w:rsidR="00B53B7C" w:rsidRPr="00720E63" w:rsidRDefault="00B53B7C" w:rsidP="00B53B7C">
      <w:pPr>
        <w:snapToGrid w:val="0"/>
        <w:spacing w:line="360" w:lineRule="auto"/>
        <w:ind w:firstLine="422"/>
        <w:rPr>
          <w:rFonts w:ascii="宋体" w:hAnsi="宋体"/>
          <w:b/>
          <w:bCs/>
          <w:szCs w:val="21"/>
        </w:rPr>
      </w:pPr>
    </w:p>
    <w:p w:rsidR="00B53B7C" w:rsidRPr="00720E63" w:rsidRDefault="00B53B7C" w:rsidP="00B53B7C">
      <w:pPr>
        <w:numPr>
          <w:ilvl w:val="12"/>
          <w:numId w:val="0"/>
        </w:numPr>
        <w:snapToGrid w:val="0"/>
        <w:spacing w:line="360" w:lineRule="auto"/>
        <w:ind w:firstLineChars="196" w:firstLine="413"/>
        <w:rPr>
          <w:rFonts w:ascii="宋体" w:hAnsi="宋体"/>
          <w:b/>
          <w:color w:val="000000"/>
          <w:szCs w:val="21"/>
        </w:rPr>
      </w:pPr>
      <w:r w:rsidRPr="00720E63">
        <w:rPr>
          <w:rFonts w:ascii="宋体" w:hAnsi="宋体" w:hint="eastAsia"/>
          <w:b/>
          <w:bCs/>
          <w:szCs w:val="21"/>
        </w:rPr>
        <w:t>六、</w:t>
      </w:r>
      <w:r w:rsidRPr="00720E63">
        <w:rPr>
          <w:rFonts w:ascii="宋体" w:hAnsi="宋体" w:hint="eastAsia"/>
          <w:b/>
          <w:color w:val="000000"/>
          <w:szCs w:val="21"/>
        </w:rPr>
        <w:t>本</w:t>
      </w:r>
      <w:r w:rsidRPr="00720E63">
        <w:rPr>
          <w:rFonts w:ascii="宋体" w:hAnsi="宋体" w:hint="eastAsia"/>
          <w:b/>
          <w:szCs w:val="21"/>
        </w:rPr>
        <w:t>基金法律文件风险收益特征表述与销售机构基金风险评价可能不一致的风险</w:t>
      </w:r>
    </w:p>
    <w:p w:rsidR="00B53B7C" w:rsidRPr="00720E63" w:rsidRDefault="00B53B7C" w:rsidP="00B53B7C">
      <w:pPr>
        <w:pStyle w:val="32"/>
        <w:snapToGrid w:val="0"/>
        <w:spacing w:line="360" w:lineRule="auto"/>
        <w:ind w:firstLineChars="200" w:firstLine="420"/>
        <w:rPr>
          <w:rFonts w:hAnsi="宋体" w:hint="default"/>
          <w:sz w:val="21"/>
          <w:szCs w:val="21"/>
        </w:rPr>
      </w:pPr>
      <w:r w:rsidRPr="00720E63">
        <w:rPr>
          <w:rFonts w:hAnsi="宋体"/>
          <w:sz w:val="21"/>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w:t>
      </w:r>
      <w:r>
        <w:rPr>
          <w:rFonts w:hAnsi="宋体"/>
          <w:sz w:val="21"/>
          <w:szCs w:val="21"/>
        </w:rPr>
        <w:t>其他销售</w:t>
      </w:r>
      <w:r w:rsidRPr="00720E63">
        <w:rPr>
          <w:rFonts w:hAnsi="宋体"/>
          <w:sz w:val="21"/>
          <w:szCs w:val="21"/>
        </w:rPr>
        <w:t>机构)根据相关法律法规对本基金进行风险评价，不同的销售机构采用的评价方法也不同，因此销售机构的风险等级评价与</w:t>
      </w:r>
      <w:r>
        <w:rPr>
          <w:rFonts w:hAnsi="宋体"/>
          <w:sz w:val="21"/>
          <w:szCs w:val="21"/>
        </w:rPr>
        <w:t>基金</w:t>
      </w:r>
      <w:r w:rsidRPr="00720E63">
        <w:rPr>
          <w:rFonts w:hAnsi="宋体"/>
          <w:sz w:val="21"/>
          <w:szCs w:val="21"/>
        </w:rPr>
        <w:t>法律文件中风险收益特征的表述可能存在不同，投资人在购买本基金时需按照销售机构的要求完成风险承受能力与产品风险之间的匹配检验。</w:t>
      </w:r>
    </w:p>
    <w:p w:rsidR="00B53B7C" w:rsidRPr="00720E63" w:rsidRDefault="00B53B7C" w:rsidP="00B53B7C">
      <w:pPr>
        <w:pStyle w:val="32"/>
        <w:snapToGrid w:val="0"/>
        <w:spacing w:line="360" w:lineRule="auto"/>
        <w:ind w:firstLineChars="200" w:firstLine="560"/>
        <w:rPr>
          <w:rFonts w:hAnsi="宋体" w:hint="default"/>
          <w:color w:val="000000"/>
        </w:rPr>
      </w:pPr>
      <w:r w:rsidRPr="00720E63">
        <w:rPr>
          <w:rFonts w:hAnsi="宋体"/>
          <w:color w:val="00000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22" w:name="_Toc360793509"/>
      <w:bookmarkStart w:id="123" w:name="_Toc360793861"/>
      <w:bookmarkStart w:id="124" w:name="_Toc360794111"/>
      <w:bookmarkStart w:id="125" w:name="_Toc360794419"/>
      <w:bookmarkStart w:id="126" w:name="_Toc360794527"/>
      <w:bookmarkStart w:id="127" w:name="_Toc362455194"/>
      <w:bookmarkStart w:id="128" w:name="_Toc362533466"/>
      <w:r w:rsidRPr="00720E63">
        <w:rPr>
          <w:rFonts w:ascii="宋体" w:eastAsia="宋体" w:hAnsi="宋体" w:hint="eastAsia"/>
        </w:rPr>
        <w:t>基金合同的变更、终止和基金财产的清算</w:t>
      </w:r>
      <w:bookmarkEnd w:id="122"/>
      <w:bookmarkEnd w:id="123"/>
      <w:bookmarkEnd w:id="124"/>
      <w:bookmarkEnd w:id="125"/>
      <w:bookmarkEnd w:id="126"/>
      <w:bookmarkEnd w:id="127"/>
      <w:bookmarkEnd w:id="128"/>
    </w:p>
    <w:p w:rsidR="00B53B7C" w:rsidRPr="00720E63" w:rsidRDefault="00B53B7C" w:rsidP="00B53B7C">
      <w:pPr>
        <w:snapToGrid w:val="0"/>
        <w:spacing w:line="360" w:lineRule="auto"/>
        <w:ind w:firstLineChars="200" w:firstLine="420"/>
        <w:rPr>
          <w:rFonts w:ascii="宋体" w:hAnsi="宋体"/>
          <w:bCs/>
          <w:szCs w:val="21"/>
        </w:rPr>
      </w:pPr>
    </w:p>
    <w:p w:rsidR="00B53B7C" w:rsidRPr="009F228E" w:rsidRDefault="00B53B7C" w:rsidP="009F228E">
      <w:pPr>
        <w:snapToGrid w:val="0"/>
        <w:spacing w:line="360" w:lineRule="auto"/>
        <w:ind w:firstLineChars="200" w:firstLine="422"/>
        <w:rPr>
          <w:b/>
          <w:bCs/>
          <w:szCs w:val="21"/>
        </w:rPr>
      </w:pPr>
      <w:r w:rsidRPr="009F228E">
        <w:rPr>
          <w:b/>
          <w:bCs/>
          <w:szCs w:val="21"/>
        </w:rPr>
        <w:t>一、《基金合同》的变更</w:t>
      </w:r>
    </w:p>
    <w:p w:rsidR="00684CFA" w:rsidRPr="00824171" w:rsidRDefault="00684CFA" w:rsidP="00684CFA">
      <w:pPr>
        <w:adjustRightInd w:val="0"/>
        <w:snapToGrid w:val="0"/>
        <w:spacing w:line="360" w:lineRule="auto"/>
        <w:ind w:firstLine="420"/>
        <w:rPr>
          <w:rFonts w:ascii="宋体" w:hAnsi="宋体"/>
          <w:szCs w:val="21"/>
        </w:rPr>
      </w:pPr>
      <w:r w:rsidRPr="00824171">
        <w:rPr>
          <w:rFonts w:ascii="宋体" w:hAnsi="宋体"/>
          <w:szCs w:val="21"/>
        </w:rPr>
        <w:t>1、变更基金合同</w:t>
      </w:r>
      <w:r w:rsidRPr="00824171">
        <w:rPr>
          <w:rFonts w:ascii="宋体" w:hAnsi="宋体" w:hint="eastAsia"/>
          <w:szCs w:val="21"/>
        </w:rPr>
        <w:t>涉及</w:t>
      </w:r>
      <w:r w:rsidRPr="00824171">
        <w:rPr>
          <w:rFonts w:ascii="宋体" w:hAnsi="宋体"/>
          <w:szCs w:val="21"/>
        </w:rPr>
        <w:t>法律法规规定或本</w:t>
      </w:r>
      <w:r>
        <w:rPr>
          <w:rFonts w:ascii="宋体" w:hAnsi="宋体" w:hint="eastAsia"/>
          <w:szCs w:val="21"/>
        </w:rPr>
        <w:t>基金</w:t>
      </w:r>
      <w:r w:rsidRPr="00824171">
        <w:rPr>
          <w:rFonts w:ascii="宋体" w:hAnsi="宋体"/>
          <w:szCs w:val="21"/>
        </w:rPr>
        <w:t>合同约定应经基金份额持有人大会决议通过的事项的，应召开基金份额持有人大会决议通过。对于</w:t>
      </w:r>
      <w:r w:rsidRPr="00932359">
        <w:rPr>
          <w:rFonts w:ascii="宋体" w:hAnsi="宋体" w:hint="eastAsia"/>
          <w:szCs w:val="21"/>
        </w:rPr>
        <w:t>法律法规规定和基金合同约定</w:t>
      </w:r>
      <w:r w:rsidRPr="00824171">
        <w:rPr>
          <w:rFonts w:ascii="宋体" w:hAnsi="宋体"/>
          <w:szCs w:val="21"/>
        </w:rPr>
        <w:t>可不经基金份额持有人大会决议通过的事项，由基金管理人和基金托管人同意后变更并公告，并报中国证监会备案。</w:t>
      </w:r>
    </w:p>
    <w:p w:rsidR="00B53B7C" w:rsidRPr="00A47F5D" w:rsidRDefault="00684CFA" w:rsidP="00684CFA">
      <w:pPr>
        <w:snapToGrid w:val="0"/>
        <w:spacing w:line="360" w:lineRule="auto"/>
        <w:ind w:firstLineChars="200" w:firstLine="420"/>
        <w:rPr>
          <w:bCs/>
          <w:szCs w:val="21"/>
        </w:rPr>
      </w:pPr>
      <w:r w:rsidRPr="00824171">
        <w:rPr>
          <w:rFonts w:ascii="宋体" w:hAnsi="宋体" w:hint="eastAsia"/>
          <w:szCs w:val="21"/>
        </w:rPr>
        <w:t xml:space="preserve"> </w:t>
      </w:r>
      <w:r w:rsidRPr="00824171">
        <w:rPr>
          <w:rFonts w:ascii="宋体" w:hAnsi="宋体"/>
          <w:szCs w:val="21"/>
        </w:rPr>
        <w:t>2、关于《基金合同》变更的基金份额持有人大会决议</w:t>
      </w:r>
      <w:r w:rsidRPr="00824171">
        <w:rPr>
          <w:rFonts w:ascii="宋体" w:hAnsi="宋体" w:hint="eastAsia"/>
          <w:szCs w:val="21"/>
        </w:rPr>
        <w:t>自</w:t>
      </w:r>
      <w:r w:rsidRPr="00824171">
        <w:rPr>
          <w:rFonts w:ascii="宋体" w:hAnsi="宋体"/>
          <w:szCs w:val="21"/>
        </w:rPr>
        <w:t>生效后方可执行，</w:t>
      </w:r>
      <w:r>
        <w:rPr>
          <w:rFonts w:ascii="宋体" w:hAnsi="宋体" w:hint="eastAsia"/>
          <w:szCs w:val="21"/>
        </w:rPr>
        <w:t>并</w:t>
      </w:r>
      <w:r w:rsidRPr="00824171">
        <w:rPr>
          <w:rFonts w:ascii="宋体" w:hAnsi="宋体"/>
          <w:szCs w:val="21"/>
        </w:rPr>
        <w:t>自决议生效后</w:t>
      </w:r>
      <w:r>
        <w:rPr>
          <w:rFonts w:ascii="宋体" w:hAnsi="宋体" w:hint="eastAsia"/>
          <w:szCs w:val="21"/>
        </w:rPr>
        <w:t>2</w:t>
      </w:r>
      <w:r w:rsidRPr="00824171">
        <w:rPr>
          <w:rFonts w:ascii="宋体" w:hAnsi="宋体" w:hint="eastAsia"/>
          <w:szCs w:val="21"/>
        </w:rPr>
        <w:t>个工作</w:t>
      </w:r>
      <w:r w:rsidRPr="00824171">
        <w:rPr>
          <w:rFonts w:ascii="宋体" w:hAnsi="宋体"/>
          <w:szCs w:val="21"/>
        </w:rPr>
        <w:t>日内在指定媒介公告。</w:t>
      </w:r>
    </w:p>
    <w:p w:rsidR="00B53B7C" w:rsidRDefault="00B53B7C" w:rsidP="00B53B7C">
      <w:pPr>
        <w:snapToGrid w:val="0"/>
        <w:spacing w:line="360" w:lineRule="auto"/>
        <w:ind w:firstLineChars="200" w:firstLine="420"/>
        <w:rPr>
          <w:bCs/>
          <w:szCs w:val="21"/>
        </w:rPr>
      </w:pPr>
    </w:p>
    <w:p w:rsidR="00B53B7C" w:rsidRPr="009F228E" w:rsidRDefault="00B53B7C" w:rsidP="009F228E">
      <w:pPr>
        <w:snapToGrid w:val="0"/>
        <w:spacing w:line="360" w:lineRule="auto"/>
        <w:ind w:firstLineChars="200" w:firstLine="422"/>
        <w:rPr>
          <w:b/>
          <w:bCs/>
          <w:szCs w:val="21"/>
        </w:rPr>
      </w:pPr>
      <w:r w:rsidRPr="009F228E">
        <w:rPr>
          <w:b/>
          <w:bCs/>
          <w:szCs w:val="21"/>
        </w:rPr>
        <w:t>二、《基金合同》的终止事由</w:t>
      </w:r>
    </w:p>
    <w:p w:rsidR="00684CFA" w:rsidRPr="00824171" w:rsidRDefault="00684CFA" w:rsidP="00684CFA">
      <w:pPr>
        <w:adjustRightInd w:val="0"/>
        <w:snapToGrid w:val="0"/>
        <w:spacing w:line="360" w:lineRule="auto"/>
        <w:ind w:firstLine="420"/>
        <w:rPr>
          <w:rFonts w:ascii="宋体" w:hAnsi="宋体"/>
          <w:szCs w:val="21"/>
        </w:rPr>
      </w:pPr>
      <w:r w:rsidRPr="00824171">
        <w:rPr>
          <w:rFonts w:ascii="宋体" w:hAnsi="宋体"/>
          <w:szCs w:val="21"/>
        </w:rPr>
        <w:t>有下列情形之一的，《基金合同》应当终止：</w:t>
      </w:r>
    </w:p>
    <w:p w:rsidR="00684CFA" w:rsidRPr="00824171" w:rsidRDefault="00684CFA" w:rsidP="00684CFA">
      <w:pPr>
        <w:adjustRightInd w:val="0"/>
        <w:snapToGrid w:val="0"/>
        <w:spacing w:line="360" w:lineRule="auto"/>
        <w:ind w:firstLine="420"/>
        <w:rPr>
          <w:rFonts w:ascii="宋体" w:hAnsi="宋体"/>
          <w:szCs w:val="21"/>
        </w:rPr>
      </w:pPr>
      <w:r w:rsidRPr="00824171">
        <w:rPr>
          <w:rFonts w:ascii="宋体" w:hAnsi="宋体"/>
          <w:szCs w:val="21"/>
        </w:rPr>
        <w:t>1、基金份额持有人大会决定终止的；</w:t>
      </w:r>
    </w:p>
    <w:p w:rsidR="00684CFA" w:rsidRPr="00824171" w:rsidRDefault="00684CFA" w:rsidP="00684CFA">
      <w:pPr>
        <w:adjustRightInd w:val="0"/>
        <w:snapToGrid w:val="0"/>
        <w:spacing w:line="360" w:lineRule="auto"/>
        <w:ind w:firstLine="420"/>
        <w:rPr>
          <w:rFonts w:ascii="宋体" w:hAnsi="宋体"/>
          <w:szCs w:val="21"/>
        </w:rPr>
      </w:pPr>
      <w:r w:rsidRPr="00824171">
        <w:rPr>
          <w:rFonts w:ascii="宋体" w:hAnsi="宋体"/>
          <w:szCs w:val="21"/>
        </w:rPr>
        <w:t>2、基金管理人、基金托管人职责终止，在6个月内没有新基金管理人、新基金托管人承接的；</w:t>
      </w:r>
    </w:p>
    <w:p w:rsidR="00684CFA" w:rsidRPr="00824171" w:rsidRDefault="00684CFA" w:rsidP="00684CFA">
      <w:pPr>
        <w:adjustRightInd w:val="0"/>
        <w:snapToGrid w:val="0"/>
        <w:spacing w:line="360" w:lineRule="auto"/>
        <w:ind w:firstLine="420"/>
        <w:rPr>
          <w:rFonts w:ascii="宋体" w:hAnsi="宋体"/>
          <w:szCs w:val="21"/>
        </w:rPr>
      </w:pPr>
      <w:r>
        <w:rPr>
          <w:rFonts w:ascii="宋体" w:hAnsi="宋体" w:hint="eastAsia"/>
          <w:szCs w:val="21"/>
        </w:rPr>
        <w:t>3</w:t>
      </w:r>
      <w:r w:rsidRPr="00824171">
        <w:rPr>
          <w:rFonts w:ascii="宋体" w:hAnsi="宋体"/>
          <w:szCs w:val="21"/>
        </w:rPr>
        <w:t>、《基金合同》约定的其他情形；</w:t>
      </w:r>
    </w:p>
    <w:p w:rsidR="00B53B7C" w:rsidRPr="00A47F5D" w:rsidRDefault="00684CFA" w:rsidP="00684CFA">
      <w:pPr>
        <w:snapToGrid w:val="0"/>
        <w:spacing w:line="360" w:lineRule="auto"/>
        <w:ind w:firstLineChars="200" w:firstLine="420"/>
        <w:rPr>
          <w:bCs/>
          <w:szCs w:val="21"/>
        </w:rPr>
      </w:pPr>
      <w:r>
        <w:rPr>
          <w:rFonts w:ascii="宋体" w:hAnsi="宋体" w:hint="eastAsia"/>
          <w:szCs w:val="21"/>
        </w:rPr>
        <w:t>4</w:t>
      </w:r>
      <w:r w:rsidRPr="00824171">
        <w:rPr>
          <w:rFonts w:ascii="宋体" w:hAnsi="宋体"/>
          <w:szCs w:val="21"/>
        </w:rPr>
        <w:t>、相关法律法规和中国证监会规定的其他情况。</w:t>
      </w:r>
    </w:p>
    <w:p w:rsidR="00B53B7C" w:rsidRDefault="00B53B7C" w:rsidP="00B53B7C">
      <w:pPr>
        <w:snapToGrid w:val="0"/>
        <w:spacing w:line="360" w:lineRule="auto"/>
        <w:ind w:firstLineChars="200" w:firstLine="420"/>
        <w:rPr>
          <w:bCs/>
          <w:szCs w:val="21"/>
        </w:rPr>
      </w:pPr>
    </w:p>
    <w:p w:rsidR="00B53B7C" w:rsidRPr="009F228E" w:rsidRDefault="00B53B7C" w:rsidP="009F228E">
      <w:pPr>
        <w:snapToGrid w:val="0"/>
        <w:spacing w:line="360" w:lineRule="auto"/>
        <w:ind w:firstLineChars="200" w:firstLine="422"/>
        <w:rPr>
          <w:b/>
          <w:bCs/>
          <w:szCs w:val="21"/>
        </w:rPr>
      </w:pPr>
      <w:r w:rsidRPr="009F228E">
        <w:rPr>
          <w:b/>
          <w:bCs/>
          <w:szCs w:val="21"/>
        </w:rPr>
        <w:t>三、基金财产的清算</w:t>
      </w:r>
    </w:p>
    <w:p w:rsidR="00684CFA" w:rsidRPr="00824171" w:rsidRDefault="00684CFA" w:rsidP="00684CFA">
      <w:pPr>
        <w:adjustRightInd w:val="0"/>
        <w:snapToGrid w:val="0"/>
        <w:spacing w:line="360" w:lineRule="auto"/>
        <w:ind w:firstLine="420"/>
        <w:rPr>
          <w:rFonts w:ascii="宋体" w:hAnsi="宋体"/>
          <w:szCs w:val="21"/>
        </w:rPr>
      </w:pPr>
      <w:r w:rsidRPr="00824171">
        <w:rPr>
          <w:rFonts w:ascii="宋体" w:hAnsi="宋体"/>
          <w:szCs w:val="21"/>
        </w:rPr>
        <w:t>1、基金财产清算小组：自出现《基金合同》终止事由之日起30个工作日内成立清算小组，基金管理人组织基金财产清算小组并在中国证监会的监督下进行基金清算。</w:t>
      </w:r>
    </w:p>
    <w:p w:rsidR="00684CFA" w:rsidRPr="00824171" w:rsidRDefault="00684CFA" w:rsidP="00684CFA">
      <w:pPr>
        <w:adjustRightInd w:val="0"/>
        <w:snapToGrid w:val="0"/>
        <w:spacing w:line="360" w:lineRule="auto"/>
        <w:ind w:firstLine="420"/>
        <w:rPr>
          <w:rFonts w:ascii="宋体" w:hAnsi="宋体"/>
          <w:szCs w:val="21"/>
        </w:rPr>
      </w:pPr>
      <w:r w:rsidRPr="00824171">
        <w:rPr>
          <w:rFonts w:ascii="宋体" w:hAnsi="宋体"/>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684CFA" w:rsidRPr="00824171" w:rsidRDefault="00684CFA" w:rsidP="00684CFA">
      <w:pPr>
        <w:adjustRightInd w:val="0"/>
        <w:snapToGrid w:val="0"/>
        <w:spacing w:line="360" w:lineRule="auto"/>
        <w:ind w:firstLine="420"/>
        <w:rPr>
          <w:rFonts w:ascii="宋体" w:hAnsi="宋体"/>
          <w:szCs w:val="21"/>
        </w:rPr>
      </w:pPr>
      <w:r w:rsidRPr="00824171">
        <w:rPr>
          <w:rFonts w:ascii="宋体" w:hAnsi="宋体"/>
          <w:szCs w:val="21"/>
        </w:rPr>
        <w:t>3、基金财产清算小组职责：基金财产清算小组负责基金财产的保管、清理、估价、变现和分配。基金财产清算小组可以依法进行必要的民事活动。</w:t>
      </w:r>
    </w:p>
    <w:p w:rsidR="00684CFA" w:rsidRPr="00824171" w:rsidRDefault="00684CFA" w:rsidP="00684CFA">
      <w:pPr>
        <w:adjustRightInd w:val="0"/>
        <w:snapToGrid w:val="0"/>
        <w:spacing w:line="360" w:lineRule="auto"/>
        <w:ind w:firstLine="420"/>
        <w:rPr>
          <w:rFonts w:ascii="宋体" w:hAnsi="宋体"/>
          <w:szCs w:val="21"/>
        </w:rPr>
      </w:pPr>
      <w:r w:rsidRPr="00824171">
        <w:rPr>
          <w:rFonts w:ascii="宋体" w:hAnsi="宋体"/>
          <w:szCs w:val="21"/>
        </w:rPr>
        <w:t>4、基金财产清算程序：</w:t>
      </w:r>
    </w:p>
    <w:p w:rsidR="00684CFA" w:rsidRPr="00824171" w:rsidRDefault="00684CFA" w:rsidP="00684CFA">
      <w:pPr>
        <w:adjustRightInd w:val="0"/>
        <w:snapToGrid w:val="0"/>
        <w:spacing w:line="360" w:lineRule="auto"/>
        <w:ind w:firstLine="420"/>
        <w:rPr>
          <w:rFonts w:ascii="宋体" w:hAnsi="宋体"/>
          <w:szCs w:val="21"/>
        </w:rPr>
      </w:pPr>
      <w:r w:rsidRPr="00824171">
        <w:rPr>
          <w:rFonts w:ascii="宋体" w:hAnsi="宋体"/>
          <w:szCs w:val="21"/>
        </w:rPr>
        <w:t>（1）《基金合同》终止情形出现时，由基金财产清算小组统一接管基金；</w:t>
      </w:r>
    </w:p>
    <w:p w:rsidR="00684CFA" w:rsidRPr="00824171" w:rsidRDefault="00684CFA" w:rsidP="00684CFA">
      <w:pPr>
        <w:adjustRightInd w:val="0"/>
        <w:snapToGrid w:val="0"/>
        <w:spacing w:line="360" w:lineRule="auto"/>
        <w:ind w:firstLine="420"/>
        <w:rPr>
          <w:rFonts w:ascii="宋体" w:hAnsi="宋体"/>
          <w:szCs w:val="21"/>
        </w:rPr>
      </w:pPr>
      <w:r w:rsidRPr="00824171">
        <w:rPr>
          <w:rFonts w:ascii="宋体" w:hAnsi="宋体"/>
          <w:szCs w:val="21"/>
        </w:rPr>
        <w:t>（2）对基金财产和债权债务进行清理和确认；</w:t>
      </w:r>
    </w:p>
    <w:p w:rsidR="00684CFA" w:rsidRPr="00824171" w:rsidRDefault="00684CFA" w:rsidP="00684CFA">
      <w:pPr>
        <w:adjustRightInd w:val="0"/>
        <w:snapToGrid w:val="0"/>
        <w:spacing w:line="360" w:lineRule="auto"/>
        <w:ind w:firstLine="420"/>
        <w:rPr>
          <w:rFonts w:ascii="宋体" w:hAnsi="宋体"/>
          <w:szCs w:val="21"/>
        </w:rPr>
      </w:pPr>
      <w:r w:rsidRPr="00824171">
        <w:rPr>
          <w:rFonts w:ascii="宋体" w:hAnsi="宋体"/>
          <w:szCs w:val="21"/>
        </w:rPr>
        <w:t>（3）对基金财产进行估值和变现；</w:t>
      </w:r>
    </w:p>
    <w:p w:rsidR="00684CFA" w:rsidRPr="00824171" w:rsidRDefault="00684CFA" w:rsidP="00684CFA">
      <w:pPr>
        <w:adjustRightInd w:val="0"/>
        <w:snapToGrid w:val="0"/>
        <w:spacing w:line="360" w:lineRule="auto"/>
        <w:ind w:firstLine="420"/>
        <w:rPr>
          <w:rFonts w:ascii="宋体" w:hAnsi="宋体"/>
          <w:szCs w:val="21"/>
        </w:rPr>
      </w:pPr>
      <w:r w:rsidRPr="00824171">
        <w:rPr>
          <w:rFonts w:ascii="宋体" w:hAnsi="宋体"/>
          <w:szCs w:val="21"/>
        </w:rPr>
        <w:t>（4）制作清算报告；</w:t>
      </w:r>
    </w:p>
    <w:p w:rsidR="00684CFA" w:rsidRPr="00824171" w:rsidRDefault="00684CFA" w:rsidP="00684CFA">
      <w:pPr>
        <w:adjustRightInd w:val="0"/>
        <w:snapToGrid w:val="0"/>
        <w:spacing w:line="360" w:lineRule="auto"/>
        <w:ind w:firstLine="420"/>
        <w:rPr>
          <w:rFonts w:ascii="宋体" w:hAnsi="宋体"/>
          <w:szCs w:val="21"/>
        </w:rPr>
      </w:pPr>
      <w:r w:rsidRPr="00824171">
        <w:rPr>
          <w:rFonts w:ascii="宋体" w:hAnsi="宋体"/>
          <w:szCs w:val="21"/>
        </w:rPr>
        <w:t>（5）聘请会计师事务所对清算报告进行外部审计，聘请律师事务所对清算报告出具法</w:t>
      </w:r>
      <w:r w:rsidRPr="00824171">
        <w:rPr>
          <w:rFonts w:ascii="宋体" w:hAnsi="宋体"/>
          <w:szCs w:val="21"/>
        </w:rPr>
        <w:lastRenderedPageBreak/>
        <w:t>律意见书；</w:t>
      </w:r>
    </w:p>
    <w:p w:rsidR="00684CFA" w:rsidRPr="00824171" w:rsidRDefault="00684CFA" w:rsidP="00684CFA">
      <w:pPr>
        <w:adjustRightInd w:val="0"/>
        <w:snapToGrid w:val="0"/>
        <w:spacing w:line="360" w:lineRule="auto"/>
        <w:ind w:firstLine="420"/>
        <w:rPr>
          <w:rFonts w:ascii="宋体" w:hAnsi="宋体"/>
          <w:szCs w:val="21"/>
        </w:rPr>
      </w:pPr>
      <w:r w:rsidRPr="00824171">
        <w:rPr>
          <w:rFonts w:ascii="宋体" w:hAnsi="宋体"/>
          <w:szCs w:val="21"/>
        </w:rPr>
        <w:t>（6）将清算报告报中国证监会备案并公告</w:t>
      </w:r>
      <w:r>
        <w:rPr>
          <w:rFonts w:ascii="宋体" w:hAnsi="宋体" w:hint="eastAsia"/>
          <w:szCs w:val="21"/>
        </w:rPr>
        <w:t>；</w:t>
      </w:r>
    </w:p>
    <w:p w:rsidR="00684CFA" w:rsidRPr="00824171" w:rsidRDefault="00684CFA" w:rsidP="00684CFA">
      <w:pPr>
        <w:adjustRightInd w:val="0"/>
        <w:snapToGrid w:val="0"/>
        <w:spacing w:line="360" w:lineRule="auto"/>
        <w:ind w:firstLine="420"/>
        <w:rPr>
          <w:rFonts w:ascii="宋体" w:hAnsi="宋体"/>
          <w:szCs w:val="21"/>
        </w:rPr>
      </w:pPr>
      <w:r w:rsidRPr="00824171">
        <w:rPr>
          <w:rFonts w:ascii="宋体" w:hAnsi="宋体"/>
          <w:szCs w:val="21"/>
        </w:rPr>
        <w:t>（7）对基金</w:t>
      </w:r>
      <w:r>
        <w:rPr>
          <w:rFonts w:ascii="宋体" w:hAnsi="宋体" w:hint="eastAsia"/>
          <w:szCs w:val="21"/>
        </w:rPr>
        <w:t>剩余</w:t>
      </w:r>
      <w:r w:rsidRPr="00824171">
        <w:rPr>
          <w:rFonts w:ascii="宋体" w:hAnsi="宋体"/>
          <w:szCs w:val="21"/>
        </w:rPr>
        <w:t>财产进行分配</w:t>
      </w:r>
      <w:r>
        <w:rPr>
          <w:rFonts w:ascii="宋体" w:hAnsi="宋体" w:hint="eastAsia"/>
          <w:szCs w:val="21"/>
        </w:rPr>
        <w:t>。</w:t>
      </w:r>
    </w:p>
    <w:p w:rsidR="00684CFA" w:rsidRDefault="00684CFA" w:rsidP="00684CFA">
      <w:pPr>
        <w:adjustRightInd w:val="0"/>
        <w:snapToGrid w:val="0"/>
        <w:spacing w:line="360" w:lineRule="auto"/>
        <w:ind w:firstLine="420"/>
        <w:rPr>
          <w:rFonts w:ascii="宋体" w:hAnsi="宋体"/>
          <w:szCs w:val="21"/>
        </w:rPr>
      </w:pPr>
      <w:r w:rsidRPr="00824171">
        <w:rPr>
          <w:rFonts w:ascii="宋体" w:hAnsi="宋体"/>
          <w:szCs w:val="21"/>
        </w:rPr>
        <w:t>5、基金财产清算的期限为</w:t>
      </w:r>
      <w:r>
        <w:rPr>
          <w:rFonts w:ascii="宋体" w:hAnsi="宋体" w:hint="eastAsia"/>
          <w:szCs w:val="21"/>
        </w:rPr>
        <w:t>6</w:t>
      </w:r>
      <w:r w:rsidRPr="00824171">
        <w:rPr>
          <w:rFonts w:ascii="宋体" w:hAnsi="宋体"/>
          <w:szCs w:val="21"/>
        </w:rPr>
        <w:t>个月。</w:t>
      </w:r>
    </w:p>
    <w:p w:rsidR="00B53B7C" w:rsidRDefault="00684CFA" w:rsidP="00684CFA">
      <w:pPr>
        <w:snapToGrid w:val="0"/>
        <w:spacing w:line="360" w:lineRule="auto"/>
        <w:ind w:firstLineChars="200" w:firstLine="420"/>
        <w:rPr>
          <w:bCs/>
          <w:szCs w:val="21"/>
        </w:rPr>
      </w:pPr>
      <w:r w:rsidRPr="00FC2CD3">
        <w:rPr>
          <w:rFonts w:hint="eastAsia"/>
          <w:bCs/>
          <w:szCs w:val="21"/>
        </w:rPr>
        <w:t>6</w:t>
      </w:r>
      <w:r w:rsidRPr="00FC2CD3">
        <w:rPr>
          <w:rFonts w:hint="eastAsia"/>
          <w:bCs/>
          <w:szCs w:val="21"/>
        </w:rPr>
        <w:t>、基金管理人与基金托管人协商一致或基金资产清算小组认为有对基金份额持有人更为有利的清算方法，本基金财产的清算可按该方法进行，并及时公告</w:t>
      </w:r>
      <w:r>
        <w:rPr>
          <w:rFonts w:hint="eastAsia"/>
          <w:bCs/>
          <w:szCs w:val="21"/>
        </w:rPr>
        <w:t>，</w:t>
      </w:r>
      <w:r w:rsidRPr="00FC2CD3">
        <w:rPr>
          <w:rFonts w:hint="eastAsia"/>
          <w:bCs/>
          <w:szCs w:val="21"/>
        </w:rPr>
        <w:t>不需召开基金份额持有人大会。相关法律法规或监管部门另有规定的，按相关法律法规或监管部门的要求办理。</w:t>
      </w:r>
    </w:p>
    <w:p w:rsidR="00B53B7C" w:rsidRDefault="00B53B7C" w:rsidP="00B53B7C">
      <w:pPr>
        <w:snapToGrid w:val="0"/>
        <w:spacing w:line="360" w:lineRule="auto"/>
        <w:ind w:firstLineChars="200" w:firstLine="420"/>
        <w:rPr>
          <w:bCs/>
          <w:szCs w:val="21"/>
        </w:rPr>
      </w:pPr>
    </w:p>
    <w:p w:rsidR="00B53B7C" w:rsidRPr="009F228E" w:rsidRDefault="00B53B7C" w:rsidP="009F228E">
      <w:pPr>
        <w:snapToGrid w:val="0"/>
        <w:spacing w:line="360" w:lineRule="auto"/>
        <w:ind w:firstLineChars="200" w:firstLine="422"/>
        <w:rPr>
          <w:b/>
          <w:bCs/>
          <w:szCs w:val="21"/>
        </w:rPr>
      </w:pPr>
      <w:r w:rsidRPr="009F228E">
        <w:rPr>
          <w:b/>
          <w:bCs/>
          <w:szCs w:val="21"/>
        </w:rPr>
        <w:t>四、清算费用</w:t>
      </w:r>
    </w:p>
    <w:p w:rsidR="00B53B7C" w:rsidRPr="00A47F5D" w:rsidRDefault="00B53B7C" w:rsidP="00B53B7C">
      <w:pPr>
        <w:snapToGrid w:val="0"/>
        <w:spacing w:line="360" w:lineRule="auto"/>
        <w:ind w:firstLineChars="200" w:firstLine="420"/>
        <w:rPr>
          <w:bCs/>
          <w:szCs w:val="21"/>
        </w:rPr>
      </w:pPr>
      <w:r w:rsidRPr="00A47F5D">
        <w:rPr>
          <w:bCs/>
          <w:szCs w:val="21"/>
        </w:rPr>
        <w:t>清算费用是指基金财产清算小组在进行基金清算过程中发生的所有合理费用，清算费用由基金财产清算小组优先从基金财产中支付。</w:t>
      </w:r>
    </w:p>
    <w:p w:rsidR="00B53B7C" w:rsidRDefault="00B53B7C" w:rsidP="00B53B7C">
      <w:pPr>
        <w:snapToGrid w:val="0"/>
        <w:spacing w:line="360" w:lineRule="auto"/>
        <w:ind w:firstLineChars="200" w:firstLine="420"/>
        <w:rPr>
          <w:bCs/>
          <w:szCs w:val="21"/>
        </w:rPr>
      </w:pPr>
    </w:p>
    <w:p w:rsidR="00B53B7C" w:rsidRPr="009F228E" w:rsidRDefault="00B53B7C" w:rsidP="009F228E">
      <w:pPr>
        <w:snapToGrid w:val="0"/>
        <w:spacing w:line="360" w:lineRule="auto"/>
        <w:ind w:firstLineChars="200" w:firstLine="422"/>
        <w:rPr>
          <w:b/>
          <w:bCs/>
          <w:szCs w:val="21"/>
        </w:rPr>
      </w:pPr>
      <w:r w:rsidRPr="009F228E">
        <w:rPr>
          <w:b/>
          <w:bCs/>
          <w:szCs w:val="21"/>
        </w:rPr>
        <w:t>五、基金财产清算剩余资产的分配</w:t>
      </w:r>
    </w:p>
    <w:p w:rsidR="00B53B7C" w:rsidRPr="00A47F5D" w:rsidRDefault="00B53B7C" w:rsidP="00B53B7C">
      <w:pPr>
        <w:snapToGrid w:val="0"/>
        <w:spacing w:line="360" w:lineRule="auto"/>
        <w:ind w:firstLineChars="200" w:firstLine="420"/>
        <w:rPr>
          <w:bCs/>
          <w:szCs w:val="21"/>
        </w:rPr>
      </w:pPr>
      <w:r w:rsidRPr="00A47F5D">
        <w:rPr>
          <w:bCs/>
          <w:szCs w:val="21"/>
        </w:rPr>
        <w:t>依据基金财产清算的分配方案，将基金财产清算后的全部剩余资产扣除基金财产清算费用、交纳所欠税款并清偿基金债务后，按基金份额持有人持有的基金份额比例进行分配。</w:t>
      </w:r>
    </w:p>
    <w:p w:rsidR="00B53B7C" w:rsidRDefault="00B53B7C" w:rsidP="00B53B7C">
      <w:pPr>
        <w:snapToGrid w:val="0"/>
        <w:spacing w:line="360" w:lineRule="auto"/>
        <w:ind w:firstLineChars="200" w:firstLine="420"/>
        <w:rPr>
          <w:bCs/>
          <w:szCs w:val="21"/>
        </w:rPr>
      </w:pPr>
    </w:p>
    <w:p w:rsidR="00B53B7C" w:rsidRPr="009F228E" w:rsidRDefault="00B53B7C" w:rsidP="009F228E">
      <w:pPr>
        <w:snapToGrid w:val="0"/>
        <w:spacing w:line="360" w:lineRule="auto"/>
        <w:ind w:firstLineChars="200" w:firstLine="422"/>
        <w:rPr>
          <w:b/>
          <w:bCs/>
          <w:szCs w:val="21"/>
        </w:rPr>
      </w:pPr>
      <w:r w:rsidRPr="009F228E">
        <w:rPr>
          <w:b/>
          <w:bCs/>
          <w:szCs w:val="21"/>
        </w:rPr>
        <w:t>六、基金财产清算的公告</w:t>
      </w:r>
    </w:p>
    <w:p w:rsidR="009F228E" w:rsidRPr="00824171" w:rsidRDefault="009F228E" w:rsidP="009F228E">
      <w:pPr>
        <w:adjustRightInd w:val="0"/>
        <w:snapToGrid w:val="0"/>
        <w:spacing w:line="360" w:lineRule="auto"/>
        <w:ind w:firstLine="420"/>
        <w:rPr>
          <w:rFonts w:ascii="宋体" w:hAnsi="宋体"/>
          <w:szCs w:val="21"/>
        </w:rPr>
      </w:pPr>
      <w:r w:rsidRPr="00824171">
        <w:rPr>
          <w:rFonts w:ascii="宋体" w:hAnsi="宋体"/>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宋体" w:hAnsi="宋体" w:hint="eastAsia"/>
          <w:szCs w:val="21"/>
        </w:rPr>
        <w:t>5</w:t>
      </w:r>
      <w:r w:rsidRPr="00824171">
        <w:rPr>
          <w:rFonts w:ascii="宋体" w:hAnsi="宋体"/>
          <w:szCs w:val="21"/>
        </w:rPr>
        <w:t>个工作日内由基金财产清算小组进行公告。</w:t>
      </w:r>
    </w:p>
    <w:p w:rsidR="00B53B7C" w:rsidRPr="009F228E" w:rsidRDefault="00B53B7C" w:rsidP="00B53B7C">
      <w:pPr>
        <w:snapToGrid w:val="0"/>
        <w:spacing w:line="360" w:lineRule="auto"/>
        <w:ind w:firstLineChars="200" w:firstLine="420"/>
        <w:rPr>
          <w:bCs/>
          <w:szCs w:val="21"/>
        </w:rPr>
      </w:pPr>
    </w:p>
    <w:p w:rsidR="00B53B7C" w:rsidRPr="009F228E" w:rsidRDefault="00B53B7C" w:rsidP="009F228E">
      <w:pPr>
        <w:snapToGrid w:val="0"/>
        <w:spacing w:line="360" w:lineRule="auto"/>
        <w:ind w:firstLineChars="200" w:firstLine="422"/>
        <w:rPr>
          <w:b/>
          <w:bCs/>
          <w:szCs w:val="21"/>
        </w:rPr>
      </w:pPr>
      <w:r w:rsidRPr="009F228E">
        <w:rPr>
          <w:b/>
          <w:bCs/>
          <w:szCs w:val="21"/>
        </w:rPr>
        <w:t>七、基金财产清算账册及文件的保存</w:t>
      </w:r>
    </w:p>
    <w:p w:rsidR="009F228E" w:rsidRPr="00FC2CD3" w:rsidRDefault="009F228E" w:rsidP="009F228E">
      <w:pPr>
        <w:adjustRightInd w:val="0"/>
        <w:snapToGrid w:val="0"/>
        <w:spacing w:line="360" w:lineRule="auto"/>
        <w:ind w:firstLineChars="200" w:firstLine="420"/>
        <w:rPr>
          <w:bCs/>
          <w:szCs w:val="21"/>
        </w:rPr>
      </w:pPr>
      <w:r w:rsidRPr="00824171">
        <w:rPr>
          <w:rFonts w:ascii="宋体" w:hAnsi="宋体"/>
          <w:szCs w:val="21"/>
        </w:rPr>
        <w:t>基金财产清算账册及有关文件由基金托管人保存</w:t>
      </w:r>
      <w:r>
        <w:rPr>
          <w:rFonts w:ascii="宋体" w:hAnsi="宋体" w:hint="eastAsia"/>
          <w:szCs w:val="21"/>
        </w:rPr>
        <w:t>15</w:t>
      </w:r>
      <w:r w:rsidRPr="00824171">
        <w:rPr>
          <w:rFonts w:ascii="宋体" w:hAnsi="宋体"/>
          <w:szCs w:val="21"/>
        </w:rPr>
        <w:t>年以上。</w:t>
      </w:r>
    </w:p>
    <w:p w:rsidR="00B53B7C" w:rsidRPr="009F228E" w:rsidRDefault="00B53B7C" w:rsidP="00B53B7C">
      <w:pPr>
        <w:snapToGrid w:val="0"/>
        <w:spacing w:line="360" w:lineRule="auto"/>
        <w:ind w:firstLineChars="200" w:firstLine="420"/>
        <w:rPr>
          <w:rFonts w:ascii="宋体" w:hAnsi="宋体"/>
          <w:bCs/>
          <w:szCs w:val="21"/>
        </w:rPr>
      </w:pPr>
    </w:p>
    <w:p w:rsidR="00B53B7C" w:rsidRPr="00720E63" w:rsidRDefault="00B53B7C" w:rsidP="00B53B7C">
      <w:pPr>
        <w:snapToGrid w:val="0"/>
        <w:spacing w:line="360" w:lineRule="auto"/>
        <w:ind w:firstLineChars="200" w:firstLine="480"/>
        <w:rPr>
          <w:rFonts w:ascii="宋体" w:hAnsi="宋体"/>
          <w:color w:val="000000"/>
        </w:rPr>
      </w:pPr>
      <w:r w:rsidRPr="00720E63">
        <w:rPr>
          <w:rFonts w:ascii="宋体" w:hAnsi="宋体"/>
          <w:color w:val="000000"/>
          <w:kern w:val="0"/>
          <w:sz w:val="24"/>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29" w:name="_Toc360793510"/>
      <w:bookmarkStart w:id="130" w:name="_Toc360793862"/>
      <w:bookmarkStart w:id="131" w:name="_Toc360794112"/>
      <w:bookmarkStart w:id="132" w:name="_Toc360794420"/>
      <w:bookmarkStart w:id="133" w:name="_Toc360794528"/>
      <w:bookmarkStart w:id="134" w:name="_Toc362455195"/>
      <w:bookmarkStart w:id="135" w:name="_Toc362533467"/>
      <w:r w:rsidRPr="00720E63">
        <w:rPr>
          <w:rFonts w:ascii="宋体" w:eastAsia="宋体" w:hAnsi="宋体" w:hint="eastAsia"/>
        </w:rPr>
        <w:t>基金合同的内容摘要</w:t>
      </w:r>
      <w:bookmarkEnd w:id="129"/>
      <w:bookmarkEnd w:id="130"/>
      <w:bookmarkEnd w:id="131"/>
      <w:bookmarkEnd w:id="132"/>
      <w:bookmarkEnd w:id="133"/>
      <w:bookmarkEnd w:id="134"/>
      <w:bookmarkEnd w:id="135"/>
    </w:p>
    <w:p w:rsidR="00B53B7C" w:rsidRPr="00BF081A" w:rsidRDefault="00B53B7C" w:rsidP="00B53B7C">
      <w:pPr>
        <w:snapToGrid w:val="0"/>
        <w:spacing w:line="360" w:lineRule="auto"/>
      </w:pPr>
    </w:p>
    <w:p w:rsidR="00C168EA" w:rsidRPr="0011097F" w:rsidRDefault="00C168EA" w:rsidP="00C168EA">
      <w:pPr>
        <w:adjustRightInd w:val="0"/>
        <w:snapToGrid w:val="0"/>
        <w:spacing w:line="360" w:lineRule="auto"/>
        <w:ind w:firstLineChars="200" w:firstLine="422"/>
        <w:rPr>
          <w:rFonts w:ascii="宋体" w:hAnsi="宋体"/>
          <w:b/>
          <w:szCs w:val="21"/>
        </w:rPr>
      </w:pPr>
      <w:r w:rsidRPr="00FC15A4">
        <w:rPr>
          <w:rFonts w:ascii="宋体" w:hAnsi="宋体" w:hint="eastAsia"/>
          <w:b/>
          <w:szCs w:val="21"/>
        </w:rPr>
        <w:t>一、基金管理人、基金托管人和基金份额持有人的权利、义务</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w:t>
      </w:r>
      <w:r>
        <w:rPr>
          <w:rFonts w:ascii="宋体" w:hAnsi="宋体" w:hint="eastAsia"/>
          <w:szCs w:val="21"/>
        </w:rPr>
        <w:t>一</w:t>
      </w:r>
      <w:r w:rsidRPr="00D10230">
        <w:rPr>
          <w:rFonts w:ascii="宋体" w:hAnsi="宋体" w:hint="eastAsia"/>
          <w:szCs w:val="21"/>
        </w:rPr>
        <w:t>）基金管理人的权利与义务</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1、根据《基金法》、《运作办法》及其他有关规定，基金管理人的权利包括但不限于：</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（1）依法募集资金；</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（2）自《基金合同》生效之日起，根据法律法规和《基金合同》独立运用并管理基金财产；</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（3）依照《基金合同》收取基金管理费以及法律法规规定或中国证监会批准的其他费用；</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（4）销售基金份额；</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（5）按照规定召集基金份额持有人大会；</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（6）依据《基金合同》及有关法律规定监督基金托管人，如认为基金托管人违反了《基金合同》及国家有关法律规定，应呈报中国证监会和其他监管部门，并采取必要措施保护基金投资人的利益；</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（7）在基金托管人更换时，提名新的基金托管人；</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 xml:space="preserve">（8）选择、更换基金销售机构，对基金销售机构的相关行为进行监督和处理； </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 xml:space="preserve">（9）担任或委托其他符合条件的机构担任基金登记机构办理基金登记业务； </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（10）依据《基金合同》及有关法律规定决定基金收益的分配方案；</w:t>
      </w:r>
      <w:r w:rsidRPr="00D10230">
        <w:rPr>
          <w:rFonts w:ascii="宋体" w:hAnsi="宋体" w:hint="eastAsia"/>
          <w:szCs w:val="21"/>
        </w:rPr>
        <w:tab/>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 xml:space="preserve">（11）在《基金合同》约定的范围内，拒绝或暂停受理申购与赎回申请； </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（12）依照法律法规为基金的利益对被投资公司行使权利，为基金的利益行使因基金财产投资于证券所产生的权利；</w:t>
      </w:r>
      <w:r w:rsidRPr="00D10230">
        <w:rPr>
          <w:rFonts w:ascii="宋体" w:hAnsi="宋体" w:hint="eastAsia"/>
          <w:szCs w:val="21"/>
        </w:rPr>
        <w:tab/>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 xml:space="preserve">（13）在法律法规允许的前提下，为基金的利益依法为基金进行融资、融券及转融通； </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（15）以基金管理人的名义，代表基金份额持有人的利益行使诉讼权利或者实施其他法律行为；</w:t>
      </w:r>
      <w:r w:rsidRPr="00D10230">
        <w:rPr>
          <w:rFonts w:ascii="宋体" w:hAnsi="宋体" w:hint="eastAsia"/>
          <w:szCs w:val="21"/>
        </w:rPr>
        <w:tab/>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（16）选择、更换律师事务所、会计师事务所、证券/期货经纪商或其他为基金提供服务的外部机构；</w:t>
      </w:r>
      <w:r w:rsidRPr="00D10230">
        <w:rPr>
          <w:rFonts w:ascii="宋体" w:hAnsi="宋体" w:hint="eastAsia"/>
          <w:szCs w:val="21"/>
        </w:rPr>
        <w:tab/>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17）在符合有关法律、法规的前提下，制订和调整有关基金认购、申购、赎回、转换、非交易过户和定投等业务规则，在法律法规和本基金合同规定的范围内决定和调整基金的除调高管理费率、托管费率之外的基金相关费率结构和收费方式；</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lastRenderedPageBreak/>
        <w:t>（18）委托第三方机构办理本基金的交易、清算、估值、结算等业务；</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（19）法律法规及中国证监会规定的和《基金合同》约定的其他权利。</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2、根据《基金法》、《运作办法》及其他有关规定，基金管理人的义务包括但不限于：</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（1）依法募集资金，办理或者委托经中国证监会认定的其他机构代为办理基金份额的发售、申购、赎回和登记事宜；</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（2）办理基金备案手续；</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（3）自《基金合同》生效之日起，以诚实信用、谨慎勤勉的原则管理和运用基金财产；</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（4）配备足够的具有专业资格的人员进行基金投资分析、决策，以专业化的经营方式管理和运作基金财产；</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（5）建立健全内部风险控制、监察与稽核、财务管理及人事管理等制度，保证所管理的基金财产和基金管理人的财产相互独立,对所管理的不同基金分别管理，分别记账，进行证券投资；</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（6）除依据《基金法》、《基金合同》及其他有关规定外，不得利用基金财产为自己及任何第三人谋取利益，不得委托第三人运作基金财产；</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（7）依法接受基金托管人的监督；</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（8）采取适当合理的措施使计算基金份额认购、申购、赎回和注销价格的方法符合《基金合同》等法律文件的规定，按有关规定计算并公告基金资产净值，确定基金份额申购、赎回的价格；</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（9）进行基金会计核算并编制基金财务会计报告；</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（10）编制季度、半年度和年度基金报告；</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（11）严格按照《基金法》、《基金合同》及其他有关规定，履行信息披露及报告义务；</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（12）</w:t>
      </w:r>
      <w:r w:rsidRPr="00C168EA">
        <w:rPr>
          <w:rFonts w:ascii="宋体" w:hAnsi="宋体" w:hint="eastAsia"/>
          <w:szCs w:val="21"/>
        </w:rPr>
        <w:t>保守基金商业秘密，不泄露基金投资计划、投资意向等。除《基金法》、《基金合同》及其他有关法律法规或监管机构另有规定或要求外，在基金信息公开披露前应予保密，不向他人泄露，但向监管机构、司法机关或因审计、法律等外部专业顾问提供服务而向其提供的情况除外</w:t>
      </w:r>
      <w:r w:rsidRPr="00D10230">
        <w:rPr>
          <w:rFonts w:ascii="宋体" w:hAnsi="宋体" w:hint="eastAsia"/>
          <w:szCs w:val="21"/>
        </w:rPr>
        <w:t>；</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（13）按《基金合同》的约定确定基金收益分配方案，及时向基金份额持有人分配基金收益；</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（14）按规定受理申购与赎回申请，及时、足额支付赎回款项；</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（15）依据《基金法》、《基金合同》及其他有关规定召集基金份额持有人大会或配合基金托管人、基金份额持有人依法召集基金份额持有人大会；</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（16）按规定保存基金财产管理业务活动的会计账册、报表、记录和其他相关资料15年以上；</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（17）确保需要向基金投资人提供的各项文件或资料在规定时间发出，并且保证投资人能够按照《基金合同》规定的时间和方式，随时查阅到与基金有关的公开资料，并在支付合</w:t>
      </w:r>
      <w:r w:rsidRPr="00D10230">
        <w:rPr>
          <w:rFonts w:ascii="宋体" w:hAnsi="宋体" w:hint="eastAsia"/>
          <w:szCs w:val="21"/>
        </w:rPr>
        <w:lastRenderedPageBreak/>
        <w:t>理成本的条件下得到有关资料的复印件；</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（18）组织并参加基金财产清算小组，参与基金财产的保管、清理、估价、变现和分配；</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（19）面临解散、依法被撤销或者被依法宣告破产时，及时报告中国证监会并通知基金托管人；</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（20）因违反《基金合同》导致基金财产的损失或损害基金份额持有人合法权益时，应当承担赔偿责任，其赔偿责任不因其退任而免除；</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（21）监督基金托管人按法律法规和《基金合同》规定履行自己的义务，基金托管人违反《基金合同》造成基金财产损失时，基金管理人应为基金份额持有人利益向基金托管人追偿；</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（22）当基金管理人将其义务委托第三方处理时，应当对第三方处理有关基金事务的行为承担责任；</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（23）以基金管理人名义，代表基金份额持有人利益行使诉讼权利或实施其他法律行为；</w:t>
      </w:r>
      <w:r w:rsidRPr="00D10230">
        <w:rPr>
          <w:rFonts w:ascii="宋体" w:hAnsi="宋体" w:hint="eastAsia"/>
          <w:szCs w:val="21"/>
        </w:rPr>
        <w:tab/>
        <w:t>（24）基金管理人在募集期间未能达到基金的备案条件，《基金合同》不能生效，基金管理人承担全部募集费用，将已募集资金并加计银行同期活期存款利息在基金募集期结束后30日内退还基金认购人；</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（25）执行生效的基金份额持有人大会的决议；</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（26）建立并保存基金份额持有人名册；</w:t>
      </w:r>
    </w:p>
    <w:p w:rsidR="00C168EA"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（27）法律法规及中国证监会规定的和《基金合同》约定的其他义务。</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（二）基金托管人的权利与义务</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1、根据《基金法》、《运作办法》及其他有关规定，基金托管人的权利包括但不限于：</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（1）自《基金合同》生效之日起，依法律法规和《基金合同》的规定安全保管基金财产；</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（2）依《基金合同》约定获得基金托管费以及法律法规规定或监管部门批准的其他费用；</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（4）根据相关市场规则，为基金开设证券/期货账户等投资所需账户、为基金办理证券/期货交易资金清算。</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（5）提议召开或召集基金份额持有人大会；</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（6）在基金管理人更换时，提名新的基金管理人；</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（7）法律法规及中国证监会规定的和《基金合同》约定的其他权利。</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2、根据《基金法》、《运作办法》及其他有关规定，基金托管人的义务包括但不限于：</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（1）以诚实信用、勤勉尽责的原则持有并安全保管基金财产；</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lastRenderedPageBreak/>
        <w:t>（2）设立专门的基金托管部门，具有符合要求的营业场所，配备足够的、合格的熟悉基金托管业务的专职人员，负责基金财产托管事宜；</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（4）除依据《基金法》、《基金合同》及其他有关规定外，不得利用基金财产为自己及任何第三人谋取利益，不得委托第三人托管基金财产；</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（5）保管由基金管理人代表基金签订的与基金有关的重大合同及有关凭证；</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（6）按规定开设基金财产的资金账户和证券/期货账户等投资所需账户,按照《基金合同》的约定，根据基金管理人的投资指令，及时办理清算、交割事宜；</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（7）</w:t>
      </w:r>
      <w:r w:rsidR="00225A66" w:rsidRPr="00225A66">
        <w:rPr>
          <w:rFonts w:ascii="宋体" w:hAnsi="宋体" w:hint="eastAsia"/>
          <w:szCs w:val="21"/>
        </w:rPr>
        <w:t>保守基金商业秘密，除《基金法》、《基金合同》及其他有关法律法规或监管机构另有规定或要求外，在基金信息公开披露前予以保密，不得向他人泄露，但向监管机构、司法机关或因审计、法律等外部专业顾问提供服务而向其提供的的情况除外</w:t>
      </w:r>
      <w:r w:rsidRPr="00D10230">
        <w:rPr>
          <w:rFonts w:ascii="宋体" w:hAnsi="宋体" w:hint="eastAsia"/>
          <w:szCs w:val="21"/>
        </w:rPr>
        <w:t>；</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（8）复核、审查基金管理人计算的基金资产净值、基金份额申购、赎回价格；</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（9）办理与基金托管业务活动有关的信息披露事项；</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（11）保存基金托管业务活动的记录、账册、报表和其他相关资料15年以上；</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（12）建立并保存基金份额持有人名册；</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（13）按规定制作相关账册并与基金管理人核对；</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（14）依据基金管理人的指令或有关规定向基金份额持有人支付基金收益和赎回款项；</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（15）依据《基金法》、《基金合同》及其他有关规定，召集基金份额持有人大会或配合基金管理人、基金份额持有人依法召集基金份额持有人大会；</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（16）按照法律法规、《基金合同》和《托管协议》的规定监督基金管理人的投资运作；</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（17）参加基金财产清算小组，参与基金财产的保管、清理、估价、变现和分配；</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（18）面临解散、依法被撤销或者被依法宣告破产时，及时报告中国证监会和银行业监督管理机构，并通知基金管理人；</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（19）因违反《基金合同》导致基金财产损失时，应承担赔偿责任，其赔偿责任不因其退任而免除；</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（20）按规定监督基金管理人按法律法规和《基金合同》规定履行自己的义务，基金管理人因违反《基金合同》造成基金财产损失时，应为基金份额持有人利益向基金管理人追偿；</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（21）执行生效的基金份额持有人大会的决议；</w:t>
      </w:r>
    </w:p>
    <w:p w:rsidR="00C168EA"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lastRenderedPageBreak/>
        <w:t>（22）法律法规及中国证监会规定的和《基金合同》约定的其他义务。</w:t>
      </w:r>
    </w:p>
    <w:p w:rsidR="00C168EA" w:rsidRPr="00D10230" w:rsidRDefault="00C168EA" w:rsidP="00C168EA">
      <w:pPr>
        <w:adjustRightInd w:val="0"/>
        <w:snapToGrid w:val="0"/>
        <w:spacing w:line="360" w:lineRule="auto"/>
        <w:ind w:firstLineChars="200" w:firstLine="420"/>
        <w:rPr>
          <w:rFonts w:ascii="宋体" w:hAnsi="宋体"/>
          <w:szCs w:val="21"/>
        </w:rPr>
      </w:pPr>
      <w:r>
        <w:rPr>
          <w:rFonts w:ascii="宋体" w:hAnsi="宋体" w:hint="eastAsia"/>
          <w:szCs w:val="21"/>
        </w:rPr>
        <w:t>（三）</w:t>
      </w:r>
      <w:r w:rsidRPr="00D10230">
        <w:rPr>
          <w:rFonts w:ascii="宋体" w:hAnsi="宋体" w:hint="eastAsia"/>
          <w:szCs w:val="21"/>
        </w:rPr>
        <w:t>基金份额持有人</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同一类别每份基金份额具有同等的合法权益。</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1、根据《基金法》、《运作办法》及其他有关规定，基金份额持有人的权利包括但不限于：</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（1）分享基金财产收益；</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（2）参与分配清算后的剩余基金财产；</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（3）依法申请赎回或转让其持有的基金份额；</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（4）按照规定要求召开基金份额持有人大会或者召集基金份额持有人大会；</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（5）出席或者委派代表出席基金份额持有人大会，对基金份额持有人大会审议事项行使表决权；</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（6）查阅或者复制公开披露的基金信息资料；</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（7）监督基金管理人的投资运作；</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（8）对基金管理人、基金托管人、基金服务机构损害其合法权益的行为依法提起诉讼或仲裁；</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（9）法律法规及中国证监会规定的和《基金合同》约定的其他权利。</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2、根据《基金法》、《运作办法》及其他有关规定，基金份额持有人的义务包括但不限于：</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（1）认真阅读并遵守《基金合同》、招募说明书等信息披露文件；</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（2）了解所投资基金产品，了解自身风险承受能力，自主判断基金的投资价值，自主做出投资决策，自行承担投资风险；</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（3）关注基金信息披露，及时行使权利和履行义务；</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（4）缴纳基金认购、申购款项及法律法规和《基金合同》所规定的费用；</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（5）在其持有的基金份额范围内，承担基金亏损或者《基金合同》终止的有限责任；</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（6）不从事任何有损基金及其他《基金合同》当事人合法权益的活动；</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（7）执行生效的基金份额持有人大会的决议；</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（8）返还在基金交易过程中因任何原因获得的不当得利；</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（9）法律法规及中国证监会规定的和《基金合同》约定的其他义务</w:t>
      </w:r>
    </w:p>
    <w:p w:rsidR="00C168EA" w:rsidRDefault="00C168EA" w:rsidP="00C168EA">
      <w:pPr>
        <w:adjustRightInd w:val="0"/>
        <w:snapToGrid w:val="0"/>
        <w:spacing w:line="360" w:lineRule="auto"/>
        <w:ind w:firstLineChars="200" w:firstLine="422"/>
        <w:rPr>
          <w:rFonts w:ascii="宋体" w:hAnsi="宋体"/>
          <w:b/>
          <w:szCs w:val="21"/>
        </w:rPr>
      </w:pPr>
    </w:p>
    <w:p w:rsidR="00C168EA" w:rsidRPr="00FC15A4" w:rsidRDefault="00C168EA" w:rsidP="00C168EA">
      <w:pPr>
        <w:adjustRightInd w:val="0"/>
        <w:snapToGrid w:val="0"/>
        <w:spacing w:line="360" w:lineRule="auto"/>
        <w:ind w:firstLineChars="200" w:firstLine="422"/>
        <w:rPr>
          <w:rFonts w:ascii="宋体" w:hAnsi="宋体"/>
          <w:b/>
          <w:szCs w:val="21"/>
        </w:rPr>
      </w:pPr>
      <w:r w:rsidRPr="00FC15A4">
        <w:rPr>
          <w:rFonts w:ascii="宋体" w:hAnsi="宋体" w:hint="eastAsia"/>
          <w:b/>
          <w:szCs w:val="21"/>
        </w:rPr>
        <w:t>二、基金份额持有人大会召集、议事及表决的程序和规则</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lastRenderedPageBreak/>
        <w:t>基金份额持有人大会由基金份额持有人组成，基金份额持有人的合法授权代表有权代表基金份额持有人出席会议并表决。基金份额持有人持有的每一基金份额拥有平等的投票权。</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本基金份额持有人大会不设日常机构。</w:t>
      </w:r>
    </w:p>
    <w:p w:rsidR="00C168EA" w:rsidRPr="006E5A2D" w:rsidRDefault="00C168EA" w:rsidP="00C168EA">
      <w:pPr>
        <w:adjustRightInd w:val="0"/>
        <w:snapToGrid w:val="0"/>
        <w:spacing w:line="360" w:lineRule="auto"/>
        <w:ind w:firstLineChars="200" w:firstLine="420"/>
        <w:rPr>
          <w:bCs/>
          <w:szCs w:val="21"/>
        </w:rPr>
      </w:pPr>
      <w:r>
        <w:rPr>
          <w:rFonts w:hint="eastAsia"/>
          <w:bCs/>
          <w:szCs w:val="21"/>
        </w:rPr>
        <w:t>（一）</w:t>
      </w:r>
      <w:r w:rsidRPr="006E5A2D">
        <w:rPr>
          <w:rFonts w:hint="eastAsia"/>
          <w:bCs/>
          <w:szCs w:val="21"/>
        </w:rPr>
        <w:t>召开事由</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1</w:t>
      </w:r>
      <w:r w:rsidRPr="006E5A2D">
        <w:rPr>
          <w:rFonts w:hint="eastAsia"/>
          <w:bCs/>
          <w:szCs w:val="21"/>
        </w:rPr>
        <w:t>、当出现或需要决定下列事由之一的，应当召开基金份额持有人大会，但法律法规、中国证监会另有规定或基金合同另有约定的除外：</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1</w:t>
      </w:r>
      <w:r w:rsidRPr="006E5A2D">
        <w:rPr>
          <w:rFonts w:hint="eastAsia"/>
          <w:bCs/>
          <w:szCs w:val="21"/>
        </w:rPr>
        <w:t>）终止《基金合同》；</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2</w:t>
      </w:r>
      <w:r w:rsidRPr="006E5A2D">
        <w:rPr>
          <w:rFonts w:hint="eastAsia"/>
          <w:bCs/>
          <w:szCs w:val="21"/>
        </w:rPr>
        <w:t>）更换基金管理人；</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3</w:t>
      </w:r>
      <w:r w:rsidRPr="006E5A2D">
        <w:rPr>
          <w:rFonts w:hint="eastAsia"/>
          <w:bCs/>
          <w:szCs w:val="21"/>
        </w:rPr>
        <w:t>）更换基金托管人；</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4</w:t>
      </w:r>
      <w:r w:rsidRPr="006E5A2D">
        <w:rPr>
          <w:rFonts w:hint="eastAsia"/>
          <w:bCs/>
          <w:szCs w:val="21"/>
        </w:rPr>
        <w:t>）转换基金运作方式；</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5</w:t>
      </w:r>
      <w:r w:rsidRPr="006E5A2D">
        <w:rPr>
          <w:rFonts w:hint="eastAsia"/>
          <w:bCs/>
          <w:szCs w:val="21"/>
        </w:rPr>
        <w:t>）提高基金管理人、基金托管人的报酬标准；</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6</w:t>
      </w:r>
      <w:r w:rsidRPr="006E5A2D">
        <w:rPr>
          <w:rFonts w:hint="eastAsia"/>
          <w:bCs/>
          <w:szCs w:val="21"/>
        </w:rPr>
        <w:t>）变更基金类别；</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7</w:t>
      </w:r>
      <w:r w:rsidRPr="006E5A2D">
        <w:rPr>
          <w:rFonts w:hint="eastAsia"/>
          <w:bCs/>
          <w:szCs w:val="21"/>
        </w:rPr>
        <w:t>）本基金与其他基金的合并；</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8</w:t>
      </w:r>
      <w:r w:rsidRPr="006E5A2D">
        <w:rPr>
          <w:rFonts w:hint="eastAsia"/>
          <w:bCs/>
          <w:szCs w:val="21"/>
        </w:rPr>
        <w:t>）变更基金投资目标、范围或策略；</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9</w:t>
      </w:r>
      <w:r w:rsidRPr="006E5A2D">
        <w:rPr>
          <w:rFonts w:hint="eastAsia"/>
          <w:bCs/>
          <w:szCs w:val="21"/>
        </w:rPr>
        <w:t>）变更基金份额持有人大会程序；</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10</w:t>
      </w:r>
      <w:r w:rsidRPr="006E5A2D">
        <w:rPr>
          <w:rFonts w:hint="eastAsia"/>
          <w:bCs/>
          <w:szCs w:val="21"/>
        </w:rPr>
        <w:t>）基金管理人或基金托管人要求召开基金份额持有人大会；</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11</w:t>
      </w:r>
      <w:r w:rsidRPr="006E5A2D">
        <w:rPr>
          <w:rFonts w:hint="eastAsia"/>
          <w:bCs/>
          <w:szCs w:val="21"/>
        </w:rPr>
        <w:t>）单独或合计持有本基金总份额</w:t>
      </w:r>
      <w:r w:rsidRPr="006E5A2D">
        <w:rPr>
          <w:rFonts w:hint="eastAsia"/>
          <w:bCs/>
          <w:szCs w:val="21"/>
        </w:rPr>
        <w:t>10%</w:t>
      </w:r>
      <w:r w:rsidRPr="006E5A2D">
        <w:rPr>
          <w:rFonts w:hint="eastAsia"/>
          <w:bCs/>
          <w:szCs w:val="21"/>
        </w:rPr>
        <w:t>以上（含</w:t>
      </w:r>
      <w:r w:rsidRPr="006E5A2D">
        <w:rPr>
          <w:rFonts w:hint="eastAsia"/>
          <w:bCs/>
          <w:szCs w:val="21"/>
        </w:rPr>
        <w:t>10%</w:t>
      </w:r>
      <w:r w:rsidRPr="006E5A2D">
        <w:rPr>
          <w:rFonts w:hint="eastAsia"/>
          <w:bCs/>
          <w:szCs w:val="21"/>
        </w:rPr>
        <w:t>）基金份额的基金份额持有人（以基金管理人收到提议当日的基金份额计算，下同）就同一事项书面要求召开基金份额持有人大会；</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12</w:t>
      </w:r>
      <w:r w:rsidRPr="006E5A2D">
        <w:rPr>
          <w:rFonts w:hint="eastAsia"/>
          <w:bCs/>
          <w:szCs w:val="21"/>
        </w:rPr>
        <w:t>）对基金合同当事人权利和义务产生重大影响的其他事项；</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13</w:t>
      </w:r>
      <w:r w:rsidRPr="006E5A2D">
        <w:rPr>
          <w:rFonts w:hint="eastAsia"/>
          <w:bCs/>
          <w:szCs w:val="21"/>
        </w:rPr>
        <w:t>）法律法规、《基金合同》或中国证监会规定的其他应当召开基金份额持有人大会的事项。</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2</w:t>
      </w:r>
      <w:r w:rsidRPr="006E5A2D">
        <w:rPr>
          <w:rFonts w:hint="eastAsia"/>
          <w:bCs/>
          <w:szCs w:val="21"/>
        </w:rPr>
        <w:t>、以下情况可由基金管理人和基金托管人协商后修改，不需召开基金份额持有人大会：</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1</w:t>
      </w:r>
      <w:r w:rsidRPr="006E5A2D">
        <w:rPr>
          <w:rFonts w:hint="eastAsia"/>
          <w:bCs/>
          <w:szCs w:val="21"/>
        </w:rPr>
        <w:t>）调低基金管理费、基金托管费；</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2</w:t>
      </w:r>
      <w:r w:rsidRPr="006E5A2D">
        <w:rPr>
          <w:rFonts w:hint="eastAsia"/>
          <w:bCs/>
          <w:szCs w:val="21"/>
        </w:rPr>
        <w:t>）法律法规要求增加的基金费用的收取和其他应由基金承担的费用；</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3</w:t>
      </w:r>
      <w:r w:rsidRPr="006E5A2D">
        <w:rPr>
          <w:rFonts w:hint="eastAsia"/>
          <w:bCs/>
          <w:szCs w:val="21"/>
        </w:rPr>
        <w:t>）在法律法规和《基金合同》规定的范围内调整本基金的申购费率、调低赎回费率或在对现有基金份额持有人利益无实质性不利影响的前提下变更收费方式；</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4</w:t>
      </w:r>
      <w:r w:rsidRPr="006E5A2D">
        <w:rPr>
          <w:rFonts w:hint="eastAsia"/>
          <w:bCs/>
          <w:szCs w:val="21"/>
        </w:rPr>
        <w:t>）在不违反法律法规、《基金合同》的规定以及对基金份额持有人利益无实质性不利影响的情况下，调整有关基金认购、申购、赎回、转换、非交易过户、转托管等业务的规则；</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5</w:t>
      </w:r>
      <w:r w:rsidRPr="006E5A2D">
        <w:rPr>
          <w:rFonts w:hint="eastAsia"/>
          <w:bCs/>
          <w:szCs w:val="21"/>
        </w:rPr>
        <w:t>）在不违反法律法规、基金合同的约定以及对基金份额持有人利益无实质性不利影响的情况下，增加、减少或调整基金份额类别设置及对基金份额分类办法、规则进行调整；</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6</w:t>
      </w:r>
      <w:r w:rsidRPr="006E5A2D">
        <w:rPr>
          <w:rFonts w:hint="eastAsia"/>
          <w:bCs/>
          <w:szCs w:val="21"/>
        </w:rPr>
        <w:t>）因相应的法律法规发生变动而应当对《基金合同》进行修改；</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7</w:t>
      </w:r>
      <w:r w:rsidRPr="006E5A2D">
        <w:rPr>
          <w:rFonts w:hint="eastAsia"/>
          <w:bCs/>
          <w:szCs w:val="21"/>
        </w:rPr>
        <w:t>）对《基金合同》的修改对基金份额持有人利益无实质性不利影响或修改不涉及《基金合同》当事人权利义务关系发生重大变化；</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lastRenderedPageBreak/>
        <w:t>（</w:t>
      </w:r>
      <w:r w:rsidRPr="006E5A2D">
        <w:rPr>
          <w:rFonts w:hint="eastAsia"/>
          <w:bCs/>
          <w:szCs w:val="21"/>
        </w:rPr>
        <w:t>8</w:t>
      </w:r>
      <w:r w:rsidRPr="006E5A2D">
        <w:rPr>
          <w:rFonts w:hint="eastAsia"/>
          <w:bCs/>
          <w:szCs w:val="21"/>
        </w:rPr>
        <w:t>）当法律法规或中国证监会的相关规定变更时，本基金在履行相关程序后可对资产配置比例进行适当调整；</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9</w:t>
      </w:r>
      <w:r w:rsidRPr="006E5A2D">
        <w:rPr>
          <w:rFonts w:hint="eastAsia"/>
          <w:bCs/>
          <w:szCs w:val="21"/>
        </w:rPr>
        <w:t>）按照法律法规和《基金合同》规定不需召开基金份额持有人大会的其他情形。</w:t>
      </w:r>
    </w:p>
    <w:p w:rsidR="00C168EA" w:rsidRPr="006E5A2D" w:rsidRDefault="00C168EA" w:rsidP="00C168EA">
      <w:pPr>
        <w:adjustRightInd w:val="0"/>
        <w:snapToGrid w:val="0"/>
        <w:spacing w:line="360" w:lineRule="auto"/>
        <w:ind w:firstLineChars="200" w:firstLine="420"/>
        <w:rPr>
          <w:bCs/>
          <w:szCs w:val="21"/>
        </w:rPr>
      </w:pPr>
      <w:r>
        <w:rPr>
          <w:rFonts w:hint="eastAsia"/>
          <w:bCs/>
          <w:szCs w:val="21"/>
        </w:rPr>
        <w:t>（二）</w:t>
      </w:r>
      <w:r w:rsidRPr="006E5A2D">
        <w:rPr>
          <w:rFonts w:hint="eastAsia"/>
          <w:bCs/>
          <w:szCs w:val="21"/>
        </w:rPr>
        <w:t>会议召集人及召集方式</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1</w:t>
      </w:r>
      <w:r w:rsidRPr="006E5A2D">
        <w:rPr>
          <w:rFonts w:hint="eastAsia"/>
          <w:bCs/>
          <w:szCs w:val="21"/>
        </w:rPr>
        <w:t>、除法律法规规定或《基金合同》另有约定外，基金份额持有人大会由基金管理人召集；</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2</w:t>
      </w:r>
      <w:r w:rsidRPr="006E5A2D">
        <w:rPr>
          <w:rFonts w:hint="eastAsia"/>
          <w:bCs/>
          <w:szCs w:val="21"/>
        </w:rPr>
        <w:t>、基金管理人未按规定召集或不能召集时，由基金托管人召集；</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3</w:t>
      </w:r>
      <w:r w:rsidRPr="006E5A2D">
        <w:rPr>
          <w:rFonts w:hint="eastAsia"/>
          <w:bCs/>
          <w:szCs w:val="21"/>
        </w:rPr>
        <w:t>、基金托管人认为有必要召开基金份额持有人大会的，应当向基金管理人提出书面提议。基金管理人应当自收到书面提议之日起</w:t>
      </w:r>
      <w:r w:rsidRPr="006E5A2D">
        <w:rPr>
          <w:rFonts w:hint="eastAsia"/>
          <w:bCs/>
          <w:szCs w:val="21"/>
        </w:rPr>
        <w:t>10</w:t>
      </w:r>
      <w:r w:rsidRPr="006E5A2D">
        <w:rPr>
          <w:rFonts w:hint="eastAsia"/>
          <w:bCs/>
          <w:szCs w:val="21"/>
        </w:rPr>
        <w:t>日内决定是否召集，并书面告知基金托管人。基金管理人决定召集的，应当自出具书面决定之日起</w:t>
      </w:r>
      <w:r w:rsidRPr="006E5A2D">
        <w:rPr>
          <w:rFonts w:hint="eastAsia"/>
          <w:bCs/>
          <w:szCs w:val="21"/>
        </w:rPr>
        <w:t>60</w:t>
      </w:r>
      <w:r w:rsidRPr="006E5A2D">
        <w:rPr>
          <w:rFonts w:hint="eastAsia"/>
          <w:bCs/>
          <w:szCs w:val="21"/>
        </w:rPr>
        <w:t>日内召开；基金管理人决定不召集，基金托管人仍认为有必要召开的，应当由基金托管人自行召集，并自出具书面决定之日起</w:t>
      </w:r>
      <w:r w:rsidRPr="006E5A2D">
        <w:rPr>
          <w:rFonts w:hint="eastAsia"/>
          <w:bCs/>
          <w:szCs w:val="21"/>
        </w:rPr>
        <w:t>60</w:t>
      </w:r>
      <w:r w:rsidRPr="006E5A2D">
        <w:rPr>
          <w:rFonts w:hint="eastAsia"/>
          <w:bCs/>
          <w:szCs w:val="21"/>
        </w:rPr>
        <w:t>日内召开并告知基金管理人，基金管理人应当配合。</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4</w:t>
      </w:r>
      <w:r w:rsidRPr="006E5A2D">
        <w:rPr>
          <w:rFonts w:hint="eastAsia"/>
          <w:bCs/>
          <w:szCs w:val="21"/>
        </w:rPr>
        <w:t>、代表基金份额</w:t>
      </w:r>
      <w:r w:rsidRPr="006E5A2D">
        <w:rPr>
          <w:rFonts w:hint="eastAsia"/>
          <w:bCs/>
          <w:szCs w:val="21"/>
        </w:rPr>
        <w:t>10%</w:t>
      </w:r>
      <w:r w:rsidRPr="006E5A2D">
        <w:rPr>
          <w:rFonts w:hint="eastAsia"/>
          <w:bCs/>
          <w:szCs w:val="21"/>
        </w:rPr>
        <w:t>以上（含</w:t>
      </w:r>
      <w:r w:rsidRPr="006E5A2D">
        <w:rPr>
          <w:rFonts w:hint="eastAsia"/>
          <w:bCs/>
          <w:szCs w:val="21"/>
        </w:rPr>
        <w:t>10%</w:t>
      </w:r>
      <w:r w:rsidRPr="006E5A2D">
        <w:rPr>
          <w:rFonts w:hint="eastAsia"/>
          <w:bCs/>
          <w:szCs w:val="21"/>
        </w:rPr>
        <w:t>）的基金份额持有人就同一事项书面要求召开基金份额持有人大会，应当向基金管理人提出书面提议。基金管理人应当自收到书面提议之日起</w:t>
      </w:r>
      <w:r w:rsidRPr="006E5A2D">
        <w:rPr>
          <w:rFonts w:hint="eastAsia"/>
          <w:bCs/>
          <w:szCs w:val="21"/>
        </w:rPr>
        <w:t>10</w:t>
      </w:r>
      <w:r w:rsidRPr="006E5A2D">
        <w:rPr>
          <w:rFonts w:hint="eastAsia"/>
          <w:bCs/>
          <w:szCs w:val="21"/>
        </w:rPr>
        <w:t>日内决定是否召集，并书面告知提出提议的基金份额持有人代表和基金托管人。基金管理人决定召集的，应当自出具书面决定之日起</w:t>
      </w:r>
      <w:r w:rsidRPr="006E5A2D">
        <w:rPr>
          <w:rFonts w:hint="eastAsia"/>
          <w:bCs/>
          <w:szCs w:val="21"/>
        </w:rPr>
        <w:t>60</w:t>
      </w:r>
      <w:r w:rsidRPr="006E5A2D">
        <w:rPr>
          <w:rFonts w:hint="eastAsia"/>
          <w:bCs/>
          <w:szCs w:val="21"/>
        </w:rPr>
        <w:t>日内召开；基金管理人决定不召集，</w:t>
      </w:r>
      <w:r w:rsidR="00225A66">
        <w:rPr>
          <w:rFonts w:hint="eastAsia"/>
          <w:bCs/>
          <w:szCs w:val="21"/>
        </w:rPr>
        <w:t>单独或合计</w:t>
      </w:r>
      <w:r w:rsidRPr="006E5A2D">
        <w:rPr>
          <w:rFonts w:hint="eastAsia"/>
          <w:bCs/>
          <w:szCs w:val="21"/>
        </w:rPr>
        <w:t>代表基金份额</w:t>
      </w:r>
      <w:r w:rsidRPr="006E5A2D">
        <w:rPr>
          <w:rFonts w:hint="eastAsia"/>
          <w:bCs/>
          <w:szCs w:val="21"/>
        </w:rPr>
        <w:t>10%</w:t>
      </w:r>
      <w:r w:rsidRPr="006E5A2D">
        <w:rPr>
          <w:rFonts w:hint="eastAsia"/>
          <w:bCs/>
          <w:szCs w:val="21"/>
        </w:rPr>
        <w:t>以上（含</w:t>
      </w:r>
      <w:r w:rsidRPr="006E5A2D">
        <w:rPr>
          <w:rFonts w:hint="eastAsia"/>
          <w:bCs/>
          <w:szCs w:val="21"/>
        </w:rPr>
        <w:t>10%</w:t>
      </w:r>
      <w:r w:rsidRPr="006E5A2D">
        <w:rPr>
          <w:rFonts w:hint="eastAsia"/>
          <w:bCs/>
          <w:szCs w:val="21"/>
        </w:rPr>
        <w:t>）的基金份额持有人仍认为有必要召开的，应当向基金托管人提出书面提议。基金托管人应当自收到书面提议之日起</w:t>
      </w:r>
      <w:r w:rsidRPr="006E5A2D">
        <w:rPr>
          <w:rFonts w:hint="eastAsia"/>
          <w:bCs/>
          <w:szCs w:val="21"/>
        </w:rPr>
        <w:t>10</w:t>
      </w:r>
      <w:r w:rsidRPr="006E5A2D">
        <w:rPr>
          <w:rFonts w:hint="eastAsia"/>
          <w:bCs/>
          <w:szCs w:val="21"/>
        </w:rPr>
        <w:t>日内决定是否召集，并书面告知提出提议的基金份额持有人代表和基金管理人；基金托管人决定召集的，应当自出具书面决定之日起</w:t>
      </w:r>
      <w:r w:rsidRPr="006E5A2D">
        <w:rPr>
          <w:rFonts w:hint="eastAsia"/>
          <w:bCs/>
          <w:szCs w:val="21"/>
        </w:rPr>
        <w:t>60</w:t>
      </w:r>
      <w:r w:rsidRPr="006E5A2D">
        <w:rPr>
          <w:rFonts w:hint="eastAsia"/>
          <w:bCs/>
          <w:szCs w:val="21"/>
        </w:rPr>
        <w:t>日内召开并告知基金管理人，基金管理人应当配合。</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5</w:t>
      </w:r>
      <w:r w:rsidRPr="006E5A2D">
        <w:rPr>
          <w:rFonts w:hint="eastAsia"/>
          <w:bCs/>
          <w:szCs w:val="21"/>
        </w:rPr>
        <w:t>、</w:t>
      </w:r>
      <w:r w:rsidR="00225A66">
        <w:rPr>
          <w:rFonts w:hint="eastAsia"/>
          <w:bCs/>
          <w:szCs w:val="21"/>
        </w:rPr>
        <w:t>单独或合计</w:t>
      </w:r>
      <w:r w:rsidRPr="006E5A2D">
        <w:rPr>
          <w:rFonts w:hint="eastAsia"/>
          <w:bCs/>
          <w:szCs w:val="21"/>
        </w:rPr>
        <w:t>代表基金份额</w:t>
      </w:r>
      <w:r w:rsidRPr="006E5A2D">
        <w:rPr>
          <w:rFonts w:hint="eastAsia"/>
          <w:bCs/>
          <w:szCs w:val="21"/>
        </w:rPr>
        <w:t>10%</w:t>
      </w:r>
      <w:r w:rsidRPr="006E5A2D">
        <w:rPr>
          <w:rFonts w:hint="eastAsia"/>
          <w:bCs/>
          <w:szCs w:val="21"/>
        </w:rPr>
        <w:t>以上（含</w:t>
      </w:r>
      <w:r w:rsidRPr="006E5A2D">
        <w:rPr>
          <w:rFonts w:hint="eastAsia"/>
          <w:bCs/>
          <w:szCs w:val="21"/>
        </w:rPr>
        <w:t>10%</w:t>
      </w:r>
      <w:r w:rsidRPr="006E5A2D">
        <w:rPr>
          <w:rFonts w:hint="eastAsia"/>
          <w:bCs/>
          <w:szCs w:val="21"/>
        </w:rPr>
        <w:t>）的基金份额持有人就同一事项要求召开基金份额持有人大会，而基金管理人、基金托管人都不召集的，单独或合计代表基金份额</w:t>
      </w:r>
      <w:r w:rsidRPr="006E5A2D">
        <w:rPr>
          <w:rFonts w:hint="eastAsia"/>
          <w:bCs/>
          <w:szCs w:val="21"/>
        </w:rPr>
        <w:t>10%</w:t>
      </w:r>
      <w:r w:rsidRPr="006E5A2D">
        <w:rPr>
          <w:rFonts w:hint="eastAsia"/>
          <w:bCs/>
          <w:szCs w:val="21"/>
        </w:rPr>
        <w:t>以上（含</w:t>
      </w:r>
      <w:r w:rsidRPr="006E5A2D">
        <w:rPr>
          <w:rFonts w:hint="eastAsia"/>
          <w:bCs/>
          <w:szCs w:val="21"/>
        </w:rPr>
        <w:t>10%</w:t>
      </w:r>
      <w:r w:rsidRPr="006E5A2D">
        <w:rPr>
          <w:rFonts w:hint="eastAsia"/>
          <w:bCs/>
          <w:szCs w:val="21"/>
        </w:rPr>
        <w:t>）的基金份额持有人有权自行召集，并至少提前</w:t>
      </w:r>
      <w:r w:rsidRPr="006E5A2D">
        <w:rPr>
          <w:rFonts w:hint="eastAsia"/>
          <w:bCs/>
          <w:szCs w:val="21"/>
        </w:rPr>
        <w:t>30</w:t>
      </w:r>
      <w:r w:rsidRPr="006E5A2D">
        <w:rPr>
          <w:rFonts w:hint="eastAsia"/>
          <w:bCs/>
          <w:szCs w:val="21"/>
        </w:rPr>
        <w:t>日报中国证监会备案。基金份额持有人依法自行召集基金份额持有人大会的，基金管理人、基金托管人应当配合，不得阻碍、干扰。</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6</w:t>
      </w:r>
      <w:r w:rsidRPr="006E5A2D">
        <w:rPr>
          <w:rFonts w:hint="eastAsia"/>
          <w:bCs/>
          <w:szCs w:val="21"/>
        </w:rPr>
        <w:t>、基金份额持有人会议的召集人负责选择确定开会时间、地点、方式和权益登记日。</w:t>
      </w:r>
    </w:p>
    <w:p w:rsidR="00C168EA" w:rsidRPr="006E5A2D" w:rsidRDefault="00C168EA" w:rsidP="00C168EA">
      <w:pPr>
        <w:adjustRightInd w:val="0"/>
        <w:snapToGrid w:val="0"/>
        <w:spacing w:line="360" w:lineRule="auto"/>
        <w:ind w:firstLineChars="200" w:firstLine="420"/>
        <w:rPr>
          <w:bCs/>
          <w:szCs w:val="21"/>
        </w:rPr>
      </w:pPr>
      <w:r>
        <w:rPr>
          <w:rFonts w:hint="eastAsia"/>
          <w:bCs/>
          <w:szCs w:val="21"/>
        </w:rPr>
        <w:t>（三）</w:t>
      </w:r>
      <w:r w:rsidRPr="006E5A2D">
        <w:rPr>
          <w:rFonts w:hint="eastAsia"/>
          <w:bCs/>
          <w:szCs w:val="21"/>
        </w:rPr>
        <w:t>召开基金份额持有人大会的通知时间、通知内容、通知方式</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1</w:t>
      </w:r>
      <w:r w:rsidRPr="006E5A2D">
        <w:rPr>
          <w:rFonts w:hint="eastAsia"/>
          <w:bCs/>
          <w:szCs w:val="21"/>
        </w:rPr>
        <w:t>、召开基金份额持有人大会，召集人应于会议召开前</w:t>
      </w:r>
      <w:r w:rsidRPr="006E5A2D">
        <w:rPr>
          <w:rFonts w:hint="eastAsia"/>
          <w:bCs/>
          <w:szCs w:val="21"/>
        </w:rPr>
        <w:t>30</w:t>
      </w:r>
      <w:r w:rsidRPr="006E5A2D">
        <w:rPr>
          <w:rFonts w:hint="eastAsia"/>
          <w:bCs/>
          <w:szCs w:val="21"/>
        </w:rPr>
        <w:t>日，在指定媒介公告。基金份额持有人大会通知应至少载明以下内容：</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1</w:t>
      </w:r>
      <w:r w:rsidRPr="006E5A2D">
        <w:rPr>
          <w:rFonts w:hint="eastAsia"/>
          <w:bCs/>
          <w:szCs w:val="21"/>
        </w:rPr>
        <w:t>）会议召开的时间、地点和会议形式；</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2</w:t>
      </w:r>
      <w:r w:rsidRPr="006E5A2D">
        <w:rPr>
          <w:rFonts w:hint="eastAsia"/>
          <w:bCs/>
          <w:szCs w:val="21"/>
        </w:rPr>
        <w:t>）会议拟审议的事项、议事程序和表决方式；</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3</w:t>
      </w:r>
      <w:r w:rsidRPr="006E5A2D">
        <w:rPr>
          <w:rFonts w:hint="eastAsia"/>
          <w:bCs/>
          <w:szCs w:val="21"/>
        </w:rPr>
        <w:t>）有权出席基金份额持有人大会的基金份额持有人的权益登记日；</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4</w:t>
      </w:r>
      <w:r w:rsidRPr="006E5A2D">
        <w:rPr>
          <w:rFonts w:hint="eastAsia"/>
          <w:bCs/>
          <w:szCs w:val="21"/>
        </w:rPr>
        <w:t>）授权委托证明的内容要求（包括但不限于代理人身份，代理权限和代理有效期限等）、送达时间和地点；</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lastRenderedPageBreak/>
        <w:t>（</w:t>
      </w:r>
      <w:r w:rsidRPr="006E5A2D">
        <w:rPr>
          <w:rFonts w:hint="eastAsia"/>
          <w:bCs/>
          <w:szCs w:val="21"/>
        </w:rPr>
        <w:t>5</w:t>
      </w:r>
      <w:r w:rsidRPr="006E5A2D">
        <w:rPr>
          <w:rFonts w:hint="eastAsia"/>
          <w:bCs/>
          <w:szCs w:val="21"/>
        </w:rPr>
        <w:t>）会务常设联系人姓名及联系电话；</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6</w:t>
      </w:r>
      <w:r w:rsidRPr="006E5A2D">
        <w:rPr>
          <w:rFonts w:hint="eastAsia"/>
          <w:bCs/>
          <w:szCs w:val="21"/>
        </w:rPr>
        <w:t>）出席会议者必须准备的文件和必须履行的手续；</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7</w:t>
      </w:r>
      <w:r w:rsidRPr="006E5A2D">
        <w:rPr>
          <w:rFonts w:hint="eastAsia"/>
          <w:bCs/>
          <w:szCs w:val="21"/>
        </w:rPr>
        <w:t>）召集人需要通知的其他事项。</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2</w:t>
      </w:r>
      <w:r w:rsidRPr="006E5A2D">
        <w:rPr>
          <w:rFonts w:hint="eastAsia"/>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3</w:t>
      </w:r>
      <w:r w:rsidRPr="006E5A2D">
        <w:rPr>
          <w:rFont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168EA" w:rsidRPr="006E5A2D" w:rsidRDefault="00C168EA" w:rsidP="00C168EA">
      <w:pPr>
        <w:adjustRightInd w:val="0"/>
        <w:snapToGrid w:val="0"/>
        <w:spacing w:line="360" w:lineRule="auto"/>
        <w:ind w:firstLineChars="200" w:firstLine="420"/>
        <w:rPr>
          <w:bCs/>
          <w:szCs w:val="21"/>
        </w:rPr>
      </w:pPr>
      <w:r>
        <w:rPr>
          <w:rFonts w:hint="eastAsia"/>
          <w:bCs/>
          <w:szCs w:val="21"/>
        </w:rPr>
        <w:t>（四）</w:t>
      </w:r>
      <w:r w:rsidRPr="006E5A2D">
        <w:rPr>
          <w:rFonts w:hint="eastAsia"/>
          <w:bCs/>
          <w:szCs w:val="21"/>
        </w:rPr>
        <w:t>基金份额持有人出席会议的方式</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基金份额持有人大会可通过现场开会方式、通讯开会方式或法律法规和监管机关允许的其他方式召开，会议的召开方式由会议召集人确定。</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1</w:t>
      </w:r>
      <w:r w:rsidRPr="006E5A2D">
        <w:rPr>
          <w:rFonts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1</w:t>
      </w:r>
      <w:r w:rsidRPr="006E5A2D">
        <w:rPr>
          <w:rFont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2</w:t>
      </w:r>
      <w:r w:rsidRPr="006E5A2D">
        <w:rPr>
          <w:rFonts w:hint="eastAsia"/>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6E5A2D">
        <w:rPr>
          <w:rFonts w:hint="eastAsia"/>
          <w:bCs/>
          <w:szCs w:val="21"/>
        </w:rPr>
        <w:t>3</w:t>
      </w:r>
      <w:r w:rsidRPr="006E5A2D">
        <w:rPr>
          <w:rFonts w:hint="eastAsia"/>
          <w:bCs/>
          <w:szCs w:val="21"/>
        </w:rPr>
        <w:t>个月以后、</w:t>
      </w:r>
      <w:r w:rsidRPr="006E5A2D">
        <w:rPr>
          <w:rFonts w:hint="eastAsia"/>
          <w:bCs/>
          <w:szCs w:val="21"/>
        </w:rPr>
        <w:t>6</w:t>
      </w:r>
      <w:r w:rsidRPr="006E5A2D">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2</w:t>
      </w:r>
      <w:r w:rsidRPr="006E5A2D">
        <w:rPr>
          <w:rFonts w:hint="eastAsia"/>
          <w:bCs/>
          <w:szCs w:val="21"/>
        </w:rPr>
        <w:t>、通讯开会。通讯开会系指基金份额持有人将其对表决事项的投票以召集人通知的非现场方式在表决截止日以前送达至召集人指定的地址或系统。通讯开会应以召集人通知的非现场方式进行表决。</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在同时符合以下条件时，通讯开会的方式视为有效：</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1</w:t>
      </w:r>
      <w:r w:rsidRPr="006E5A2D">
        <w:rPr>
          <w:rFonts w:hint="eastAsia"/>
          <w:bCs/>
          <w:szCs w:val="21"/>
        </w:rPr>
        <w:t>）会议召集人按《基金合同》约定公布会议通知后，在</w:t>
      </w:r>
      <w:r w:rsidRPr="006E5A2D">
        <w:rPr>
          <w:rFonts w:hint="eastAsia"/>
          <w:bCs/>
          <w:szCs w:val="21"/>
        </w:rPr>
        <w:t>2</w:t>
      </w:r>
      <w:r w:rsidRPr="006E5A2D">
        <w:rPr>
          <w:rFonts w:hint="eastAsia"/>
          <w:bCs/>
          <w:szCs w:val="21"/>
        </w:rPr>
        <w:t>个工作日内连续公布相关提示性公告；</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2</w:t>
      </w:r>
      <w:r w:rsidRPr="006E5A2D">
        <w:rPr>
          <w:rFonts w:hint="eastAsia"/>
          <w:bCs/>
          <w:szCs w:val="21"/>
        </w:rPr>
        <w:t>）召集人按基金合同约定通知基金托管人（如果基金托管人为召集人，则为基金管</w:t>
      </w:r>
      <w:r w:rsidRPr="006E5A2D">
        <w:rPr>
          <w:rFonts w:hint="eastAsia"/>
          <w:bCs/>
          <w:szCs w:val="21"/>
        </w:rPr>
        <w:lastRenderedPageBreak/>
        <w:t>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3</w:t>
      </w:r>
      <w:r w:rsidRPr="006E5A2D">
        <w:rPr>
          <w:rFonts w:hint="eastAsia"/>
          <w:bCs/>
          <w:szCs w:val="21"/>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6E5A2D">
        <w:rPr>
          <w:rFonts w:hint="eastAsia"/>
          <w:bCs/>
          <w:szCs w:val="21"/>
        </w:rPr>
        <w:t>3</w:t>
      </w:r>
      <w:r w:rsidRPr="006E5A2D">
        <w:rPr>
          <w:rFonts w:hint="eastAsia"/>
          <w:bCs/>
          <w:szCs w:val="21"/>
        </w:rPr>
        <w:t>个月以后、</w:t>
      </w:r>
      <w:r w:rsidRPr="006E5A2D">
        <w:rPr>
          <w:rFonts w:hint="eastAsia"/>
          <w:bCs/>
          <w:szCs w:val="21"/>
        </w:rPr>
        <w:t>6</w:t>
      </w:r>
      <w:r w:rsidRPr="006E5A2D">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4</w:t>
      </w:r>
      <w:r w:rsidRPr="006E5A2D">
        <w:rPr>
          <w:rFonts w:hint="eastAsia"/>
          <w:bCs/>
          <w:szCs w:val="21"/>
        </w:rPr>
        <w:t>）上述第（</w:t>
      </w:r>
      <w:r w:rsidRPr="006E5A2D">
        <w:rPr>
          <w:rFonts w:hint="eastAsia"/>
          <w:bCs/>
          <w:szCs w:val="21"/>
        </w:rPr>
        <w:t>3</w:t>
      </w:r>
      <w:r w:rsidRPr="006E5A2D">
        <w:rPr>
          <w:rFonts w:hint="eastAsia"/>
          <w:bCs/>
          <w:szCs w:val="21"/>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3</w:t>
      </w:r>
      <w:r w:rsidRPr="006E5A2D">
        <w:rPr>
          <w:rFonts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4</w:t>
      </w:r>
      <w:r w:rsidRPr="006E5A2D">
        <w:rPr>
          <w:rFonts w:hint="eastAsia"/>
          <w:bCs/>
          <w:szCs w:val="21"/>
        </w:rPr>
        <w:t>、在不与法律法规冲突的前提下，基金份额持有人授权他人代为出席会议并表决的，授权方式可以采用书面、网络、电话、短信或其他方式，具体方式在会议通知中列明。</w:t>
      </w:r>
    </w:p>
    <w:p w:rsidR="00C168EA" w:rsidRPr="006E5A2D" w:rsidRDefault="00C168EA" w:rsidP="00C168EA">
      <w:pPr>
        <w:adjustRightInd w:val="0"/>
        <w:snapToGrid w:val="0"/>
        <w:spacing w:line="360" w:lineRule="auto"/>
        <w:ind w:firstLineChars="200" w:firstLine="420"/>
        <w:rPr>
          <w:bCs/>
          <w:szCs w:val="21"/>
        </w:rPr>
      </w:pPr>
      <w:r>
        <w:rPr>
          <w:rFonts w:hint="eastAsia"/>
          <w:bCs/>
          <w:szCs w:val="21"/>
        </w:rPr>
        <w:t>（五）</w:t>
      </w:r>
      <w:r w:rsidRPr="006E5A2D">
        <w:rPr>
          <w:rFonts w:hint="eastAsia"/>
          <w:bCs/>
          <w:szCs w:val="21"/>
        </w:rPr>
        <w:t>议事内容与程序</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1</w:t>
      </w:r>
      <w:r w:rsidRPr="006E5A2D">
        <w:rPr>
          <w:rFonts w:hint="eastAsia"/>
          <w:bCs/>
          <w:szCs w:val="21"/>
        </w:rPr>
        <w:t>、议事内容及提案权</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基金份额持有人大会的召集人发出召集会议的通知后，对原有提案的修改应当在基金份额持有人大会召开前及时公告。</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基金份额持有人大会不得对未事先公告的议事内容进行表决。</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2</w:t>
      </w:r>
      <w:r w:rsidRPr="006E5A2D">
        <w:rPr>
          <w:rFonts w:hint="eastAsia"/>
          <w:bCs/>
          <w:szCs w:val="21"/>
        </w:rPr>
        <w:t>、议事程序</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1</w:t>
      </w:r>
      <w:r w:rsidRPr="006E5A2D">
        <w:rPr>
          <w:rFonts w:hint="eastAsia"/>
          <w:bCs/>
          <w:szCs w:val="21"/>
        </w:rPr>
        <w:t>）现场开会</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w:t>
      </w:r>
      <w:r w:rsidRPr="006E5A2D">
        <w:rPr>
          <w:rFonts w:hint="eastAsia"/>
          <w:bCs/>
          <w:szCs w:val="21"/>
        </w:rPr>
        <w:lastRenderedPageBreak/>
        <w:t>生一名基金份额持有人作为该次基金份额持有人大会的主持人。基金管理人和基金托管人拒不出席或主持基金份额持有人大会，不影响基金份额持有人大会作出的决议的效力。</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会议召集人应当制作出席会议人员的签名册。签名册载明参加会议人员姓名（或单位名称）、身份证明文件号码、持有或代表有表决权的基金份额、委托人姓名（或单位名称）和联系方式等事项。</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2</w:t>
      </w:r>
      <w:r w:rsidRPr="006E5A2D">
        <w:rPr>
          <w:rFonts w:hint="eastAsia"/>
          <w:bCs/>
          <w:szCs w:val="21"/>
        </w:rPr>
        <w:t>）通讯开会</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在通讯开会的情况下，首先由召集人提前</w:t>
      </w:r>
      <w:r w:rsidRPr="006E5A2D">
        <w:rPr>
          <w:rFonts w:hint="eastAsia"/>
          <w:bCs/>
          <w:szCs w:val="21"/>
        </w:rPr>
        <w:t>30</w:t>
      </w:r>
      <w:r w:rsidRPr="006E5A2D">
        <w:rPr>
          <w:rFonts w:hint="eastAsia"/>
          <w:bCs/>
          <w:szCs w:val="21"/>
        </w:rPr>
        <w:t>日公布提案，在所通知的表决截止日期后</w:t>
      </w:r>
      <w:r w:rsidRPr="006E5A2D">
        <w:rPr>
          <w:rFonts w:hint="eastAsia"/>
          <w:bCs/>
          <w:szCs w:val="21"/>
        </w:rPr>
        <w:t>2</w:t>
      </w:r>
      <w:r w:rsidRPr="006E5A2D">
        <w:rPr>
          <w:rFonts w:hint="eastAsia"/>
          <w:bCs/>
          <w:szCs w:val="21"/>
        </w:rPr>
        <w:t>个工作日内在公证机关监督下由召集人统计全部有效表决，在公证机关监督下形成决议。</w:t>
      </w:r>
    </w:p>
    <w:p w:rsidR="00C168EA" w:rsidRPr="006E5A2D" w:rsidRDefault="00C168EA" w:rsidP="00C168EA">
      <w:pPr>
        <w:adjustRightInd w:val="0"/>
        <w:snapToGrid w:val="0"/>
        <w:spacing w:line="360" w:lineRule="auto"/>
        <w:ind w:firstLineChars="200" w:firstLine="420"/>
        <w:rPr>
          <w:bCs/>
          <w:szCs w:val="21"/>
        </w:rPr>
      </w:pPr>
      <w:r>
        <w:rPr>
          <w:rFonts w:hint="eastAsia"/>
          <w:bCs/>
          <w:szCs w:val="21"/>
        </w:rPr>
        <w:t>（六）</w:t>
      </w:r>
      <w:r w:rsidRPr="006E5A2D">
        <w:rPr>
          <w:rFonts w:hint="eastAsia"/>
          <w:bCs/>
          <w:szCs w:val="21"/>
        </w:rPr>
        <w:t>表决</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基金份额持有人所持每份基金份额有同等表决权。</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基金份额持有人大会决议分为一般决议和特别决议：</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1</w:t>
      </w:r>
      <w:r w:rsidRPr="006E5A2D">
        <w:rPr>
          <w:rFonts w:hint="eastAsia"/>
          <w:bCs/>
          <w:szCs w:val="21"/>
        </w:rPr>
        <w:t>、一般决议，一般决议须经参加大会的基金份额持有人或其代理人所持表决权的二分之一以上（含二分之一）通过方为有效；除下列第</w:t>
      </w:r>
      <w:r w:rsidRPr="006E5A2D">
        <w:rPr>
          <w:rFonts w:hint="eastAsia"/>
          <w:bCs/>
          <w:szCs w:val="21"/>
        </w:rPr>
        <w:t>2</w:t>
      </w:r>
      <w:r w:rsidRPr="006E5A2D">
        <w:rPr>
          <w:rFonts w:hint="eastAsia"/>
          <w:bCs/>
          <w:szCs w:val="21"/>
        </w:rPr>
        <w:t>项所规定的须以特别决议通过事项以外的其他事项均以一般决议的方式通过。</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2</w:t>
      </w:r>
      <w:r w:rsidRPr="006E5A2D">
        <w:rPr>
          <w:rFonts w:hint="eastAsia"/>
          <w:bCs/>
          <w:szCs w:val="21"/>
        </w:rPr>
        <w:t>、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基金份额持有人大会采取记名方式进行投票表决。</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基金份额持有人大会的各项提案或同一项提案内并列的各项议题应当分开审议、逐项表决。</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在上述规则的前提下，具体规则以召集人发布的基金份额持有人大会通知为准。</w:t>
      </w:r>
    </w:p>
    <w:p w:rsidR="00C168EA" w:rsidRPr="006E5A2D" w:rsidRDefault="00C168EA" w:rsidP="00C168EA">
      <w:pPr>
        <w:adjustRightInd w:val="0"/>
        <w:snapToGrid w:val="0"/>
        <w:spacing w:line="360" w:lineRule="auto"/>
        <w:ind w:firstLineChars="200" w:firstLine="420"/>
        <w:rPr>
          <w:bCs/>
          <w:szCs w:val="21"/>
        </w:rPr>
      </w:pPr>
      <w:r>
        <w:rPr>
          <w:rFonts w:hint="eastAsia"/>
          <w:bCs/>
          <w:szCs w:val="21"/>
        </w:rPr>
        <w:t>（七）</w:t>
      </w:r>
      <w:r w:rsidRPr="006E5A2D">
        <w:rPr>
          <w:rFonts w:hint="eastAsia"/>
          <w:bCs/>
          <w:szCs w:val="21"/>
        </w:rPr>
        <w:t>计票</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1</w:t>
      </w:r>
      <w:r w:rsidRPr="006E5A2D">
        <w:rPr>
          <w:rFonts w:hint="eastAsia"/>
          <w:bCs/>
          <w:szCs w:val="21"/>
        </w:rPr>
        <w:t>、现场开会</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1</w:t>
      </w:r>
      <w:r w:rsidRPr="006E5A2D">
        <w:rPr>
          <w:rFont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2</w:t>
      </w:r>
      <w:r w:rsidRPr="006E5A2D">
        <w:rPr>
          <w:rFonts w:hint="eastAsia"/>
          <w:bCs/>
          <w:szCs w:val="21"/>
        </w:rPr>
        <w:t>）监票人应当在基金份额持有人表决后立即进行清点并由大会主持人当场公布计票</w:t>
      </w:r>
      <w:r w:rsidRPr="006E5A2D">
        <w:rPr>
          <w:rFonts w:hint="eastAsia"/>
          <w:bCs/>
          <w:szCs w:val="21"/>
        </w:rPr>
        <w:lastRenderedPageBreak/>
        <w:t>结果。</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3</w:t>
      </w:r>
      <w:r w:rsidRPr="006E5A2D">
        <w:rPr>
          <w:rFonts w:hint="eastAsia"/>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4</w:t>
      </w:r>
      <w:r w:rsidRPr="006E5A2D">
        <w:rPr>
          <w:rFonts w:hint="eastAsia"/>
          <w:bCs/>
          <w:szCs w:val="21"/>
        </w:rPr>
        <w:t>）计票过程应由公证机关予以公证，基金管理人或基金托管人拒不出席大会的，不影响计票的效力。</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2</w:t>
      </w:r>
      <w:r w:rsidRPr="006E5A2D">
        <w:rPr>
          <w:rFonts w:hint="eastAsia"/>
          <w:bCs/>
          <w:szCs w:val="21"/>
        </w:rPr>
        <w:t>、通讯开会</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C168EA" w:rsidRPr="006E5A2D" w:rsidRDefault="00C168EA" w:rsidP="00C168EA">
      <w:pPr>
        <w:adjustRightInd w:val="0"/>
        <w:snapToGrid w:val="0"/>
        <w:spacing w:line="360" w:lineRule="auto"/>
        <w:ind w:firstLineChars="200" w:firstLine="420"/>
        <w:rPr>
          <w:bCs/>
          <w:szCs w:val="21"/>
        </w:rPr>
      </w:pPr>
      <w:r>
        <w:rPr>
          <w:rFonts w:hint="eastAsia"/>
          <w:bCs/>
          <w:szCs w:val="21"/>
        </w:rPr>
        <w:t>（八）</w:t>
      </w:r>
      <w:r w:rsidRPr="006E5A2D">
        <w:rPr>
          <w:rFonts w:hint="eastAsia"/>
          <w:bCs/>
          <w:szCs w:val="21"/>
        </w:rPr>
        <w:t>生效与公告</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基金份额持有人大会的决议，召集人应当自通过之日起</w:t>
      </w:r>
      <w:r w:rsidRPr="006E5A2D">
        <w:rPr>
          <w:rFonts w:hint="eastAsia"/>
          <w:bCs/>
          <w:szCs w:val="21"/>
        </w:rPr>
        <w:t>5</w:t>
      </w:r>
      <w:r w:rsidRPr="006E5A2D">
        <w:rPr>
          <w:rFonts w:hint="eastAsia"/>
          <w:bCs/>
          <w:szCs w:val="21"/>
        </w:rPr>
        <w:t>日内报中国证监会备案。</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基金份额持有人大会的决议自表决通过之日起生效。</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基金份额持有人大会决议自生效之日起</w:t>
      </w:r>
      <w:r w:rsidRPr="006E5A2D">
        <w:rPr>
          <w:rFonts w:hint="eastAsia"/>
          <w:bCs/>
          <w:szCs w:val="21"/>
        </w:rPr>
        <w:t>2</w:t>
      </w:r>
      <w:r w:rsidRPr="006E5A2D">
        <w:rPr>
          <w:rFonts w:hint="eastAsia"/>
          <w:bCs/>
          <w:szCs w:val="21"/>
        </w:rPr>
        <w:t>个工作日内在指定媒介上公告。如果采用通讯方式进行表决，在公告基金份额持有人大会决议时，必须将公证书全文、公证机构、公证员姓名等一同公告。</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C168EA" w:rsidRPr="00FC15A4" w:rsidRDefault="00C168EA" w:rsidP="00C168EA">
      <w:pPr>
        <w:adjustRightInd w:val="0"/>
        <w:snapToGrid w:val="0"/>
        <w:spacing w:line="360" w:lineRule="auto"/>
        <w:ind w:firstLineChars="200" w:firstLine="420"/>
        <w:rPr>
          <w:bCs/>
          <w:szCs w:val="21"/>
        </w:rPr>
      </w:pPr>
      <w:r>
        <w:rPr>
          <w:rFonts w:hint="eastAsia"/>
          <w:bCs/>
          <w:szCs w:val="21"/>
        </w:rPr>
        <w:t>（九）</w:t>
      </w:r>
      <w:r w:rsidRPr="006E5A2D">
        <w:rPr>
          <w:rFonts w:hint="eastAsia"/>
          <w:bCs/>
          <w:szCs w:val="21"/>
        </w:rPr>
        <w:t>本部分关于基金份额持有人大会召开事由、召开条件、议事程序、表决条件等规定，凡是直接引用法律法规的部分，如将来法律法规修改导致相关内容被取消或变更的，基金管理人与基金托管人</w:t>
      </w:r>
      <w:r w:rsidR="00984914" w:rsidRPr="00984914">
        <w:rPr>
          <w:rFonts w:hint="eastAsia"/>
          <w:bCs/>
          <w:szCs w:val="21"/>
        </w:rPr>
        <w:t>根据新颁布的法律法规或监管规则</w:t>
      </w:r>
      <w:r w:rsidRPr="006E5A2D">
        <w:rPr>
          <w:rFonts w:hint="eastAsia"/>
          <w:bCs/>
          <w:szCs w:val="21"/>
        </w:rPr>
        <w:t>协商一致并提前公告后，可直接对本部分内容进行修改和调整，无需召开基金份额持有人大会审议。</w:t>
      </w:r>
    </w:p>
    <w:p w:rsidR="00C168EA" w:rsidRDefault="00C168EA" w:rsidP="00C168EA">
      <w:pPr>
        <w:adjustRightInd w:val="0"/>
        <w:snapToGrid w:val="0"/>
        <w:spacing w:line="360" w:lineRule="auto"/>
        <w:ind w:firstLineChars="200" w:firstLine="422"/>
        <w:rPr>
          <w:rFonts w:ascii="宋体" w:hAnsi="宋体"/>
          <w:b/>
          <w:szCs w:val="21"/>
        </w:rPr>
      </w:pPr>
    </w:p>
    <w:p w:rsidR="00C168EA" w:rsidRPr="00A47F5D" w:rsidRDefault="00C168EA" w:rsidP="00C168EA">
      <w:pPr>
        <w:adjustRightInd w:val="0"/>
        <w:snapToGrid w:val="0"/>
        <w:spacing w:line="360" w:lineRule="auto"/>
        <w:ind w:firstLineChars="200" w:firstLine="422"/>
        <w:rPr>
          <w:bCs/>
          <w:szCs w:val="21"/>
        </w:rPr>
      </w:pPr>
      <w:r w:rsidRPr="00FC15A4">
        <w:rPr>
          <w:rFonts w:ascii="宋体" w:hAnsi="宋体" w:hint="eastAsia"/>
          <w:b/>
          <w:szCs w:val="21"/>
        </w:rPr>
        <w:t>三、基金收益分配原则、执行方式</w:t>
      </w:r>
    </w:p>
    <w:p w:rsidR="00C168EA" w:rsidRPr="00BD5130" w:rsidRDefault="00C168EA" w:rsidP="00C168EA">
      <w:pPr>
        <w:adjustRightInd w:val="0"/>
        <w:snapToGrid w:val="0"/>
        <w:spacing w:line="360" w:lineRule="auto"/>
        <w:ind w:firstLineChars="200" w:firstLine="420"/>
        <w:rPr>
          <w:bCs/>
          <w:szCs w:val="21"/>
        </w:rPr>
      </w:pPr>
      <w:r>
        <w:rPr>
          <w:rFonts w:hint="eastAsia"/>
          <w:bCs/>
          <w:szCs w:val="21"/>
        </w:rPr>
        <w:t>（一）</w:t>
      </w:r>
      <w:r w:rsidRPr="00BD5130">
        <w:rPr>
          <w:rFonts w:hint="eastAsia"/>
          <w:bCs/>
          <w:szCs w:val="21"/>
        </w:rPr>
        <w:t>基金利润的构成</w:t>
      </w:r>
    </w:p>
    <w:p w:rsidR="00C168EA" w:rsidRPr="00BD5130" w:rsidRDefault="00C168EA" w:rsidP="00C168EA">
      <w:pPr>
        <w:adjustRightInd w:val="0"/>
        <w:snapToGrid w:val="0"/>
        <w:spacing w:line="360" w:lineRule="auto"/>
        <w:ind w:firstLineChars="200" w:firstLine="420"/>
        <w:rPr>
          <w:bCs/>
          <w:szCs w:val="21"/>
        </w:rPr>
      </w:pPr>
      <w:r w:rsidRPr="00BD5130">
        <w:rPr>
          <w:rFonts w:hint="eastAsia"/>
          <w:bCs/>
          <w:szCs w:val="21"/>
        </w:rPr>
        <w:t>基金利润指基金利息收入、投资收益、公允价值变动收益和其他收入扣除相关费用后的余额，基金已实现收益指基金利润减去公允价值变动收益后的余额。</w:t>
      </w:r>
    </w:p>
    <w:p w:rsidR="00C168EA" w:rsidRPr="00BD5130" w:rsidRDefault="00C168EA" w:rsidP="00C168EA">
      <w:pPr>
        <w:adjustRightInd w:val="0"/>
        <w:snapToGrid w:val="0"/>
        <w:spacing w:line="360" w:lineRule="auto"/>
        <w:ind w:firstLineChars="200" w:firstLine="420"/>
        <w:rPr>
          <w:bCs/>
          <w:szCs w:val="21"/>
        </w:rPr>
      </w:pPr>
      <w:r>
        <w:rPr>
          <w:rFonts w:hint="eastAsia"/>
          <w:bCs/>
          <w:szCs w:val="21"/>
        </w:rPr>
        <w:t>（二）</w:t>
      </w:r>
      <w:r w:rsidRPr="00BD5130">
        <w:rPr>
          <w:rFonts w:hint="eastAsia"/>
          <w:bCs/>
          <w:szCs w:val="21"/>
        </w:rPr>
        <w:t>基金可供分配利润</w:t>
      </w:r>
    </w:p>
    <w:p w:rsidR="00C168EA" w:rsidRPr="00BD5130" w:rsidRDefault="00C168EA" w:rsidP="00C168EA">
      <w:pPr>
        <w:adjustRightInd w:val="0"/>
        <w:snapToGrid w:val="0"/>
        <w:spacing w:line="360" w:lineRule="auto"/>
        <w:ind w:firstLineChars="200" w:firstLine="420"/>
        <w:rPr>
          <w:bCs/>
          <w:szCs w:val="21"/>
        </w:rPr>
      </w:pPr>
      <w:r w:rsidRPr="00BD5130">
        <w:rPr>
          <w:rFonts w:hint="eastAsia"/>
          <w:bCs/>
          <w:szCs w:val="21"/>
        </w:rPr>
        <w:t>基金可供分配利润指截至收益分配基准日基金未分配利润与未分配利润中已实现收益的孰低数。</w:t>
      </w:r>
    </w:p>
    <w:p w:rsidR="00C168EA" w:rsidRPr="00BD5130" w:rsidRDefault="00C168EA" w:rsidP="00C168EA">
      <w:pPr>
        <w:adjustRightInd w:val="0"/>
        <w:snapToGrid w:val="0"/>
        <w:spacing w:line="360" w:lineRule="auto"/>
        <w:ind w:firstLineChars="200" w:firstLine="420"/>
        <w:rPr>
          <w:bCs/>
          <w:szCs w:val="21"/>
        </w:rPr>
      </w:pPr>
      <w:r>
        <w:rPr>
          <w:rFonts w:hint="eastAsia"/>
          <w:bCs/>
          <w:szCs w:val="21"/>
        </w:rPr>
        <w:t>（三）</w:t>
      </w:r>
      <w:r w:rsidRPr="00BD5130">
        <w:rPr>
          <w:rFonts w:hint="eastAsia"/>
          <w:bCs/>
          <w:szCs w:val="21"/>
        </w:rPr>
        <w:t>基金收益分配原则</w:t>
      </w:r>
    </w:p>
    <w:p w:rsidR="00C168EA" w:rsidRPr="00BD5130" w:rsidRDefault="00C168EA" w:rsidP="00C168EA">
      <w:pPr>
        <w:adjustRightInd w:val="0"/>
        <w:snapToGrid w:val="0"/>
        <w:spacing w:line="360" w:lineRule="auto"/>
        <w:ind w:firstLineChars="200" w:firstLine="420"/>
        <w:rPr>
          <w:bCs/>
          <w:szCs w:val="21"/>
        </w:rPr>
      </w:pPr>
      <w:r w:rsidRPr="00BD5130">
        <w:rPr>
          <w:rFonts w:hint="eastAsia"/>
          <w:bCs/>
          <w:szCs w:val="21"/>
        </w:rPr>
        <w:t>1</w:t>
      </w:r>
      <w:r w:rsidRPr="00BD5130">
        <w:rPr>
          <w:rFonts w:hint="eastAsia"/>
          <w:bCs/>
          <w:szCs w:val="21"/>
        </w:rPr>
        <w:t>、在符合有关基金分红条件的前提下，本基金每年收益分配次数最多为</w:t>
      </w:r>
      <w:r w:rsidRPr="00BD5130">
        <w:rPr>
          <w:rFonts w:hint="eastAsia"/>
          <w:bCs/>
          <w:szCs w:val="21"/>
        </w:rPr>
        <w:t>12</w:t>
      </w:r>
      <w:r w:rsidRPr="00BD5130">
        <w:rPr>
          <w:rFonts w:hint="eastAsia"/>
          <w:bCs/>
          <w:szCs w:val="21"/>
        </w:rPr>
        <w:t>次，每份基</w:t>
      </w:r>
      <w:r w:rsidRPr="00BD5130">
        <w:rPr>
          <w:rFonts w:hint="eastAsia"/>
          <w:bCs/>
          <w:szCs w:val="21"/>
        </w:rPr>
        <w:lastRenderedPageBreak/>
        <w:t>金份额每次基金收益分配比例不得低于基金收益分配基准日每份基金份额可供分配利润的</w:t>
      </w:r>
      <w:r w:rsidRPr="00BD5130">
        <w:rPr>
          <w:rFonts w:hint="eastAsia"/>
          <w:bCs/>
          <w:szCs w:val="21"/>
        </w:rPr>
        <w:t>10%</w:t>
      </w:r>
      <w:r w:rsidRPr="00BD5130">
        <w:rPr>
          <w:rFonts w:hint="eastAsia"/>
          <w:bCs/>
          <w:szCs w:val="21"/>
        </w:rPr>
        <w:t>，若《基金合同》生效不满</w:t>
      </w:r>
      <w:r w:rsidRPr="00BD5130">
        <w:rPr>
          <w:rFonts w:hint="eastAsia"/>
          <w:bCs/>
          <w:szCs w:val="21"/>
        </w:rPr>
        <w:t>3</w:t>
      </w:r>
      <w:r w:rsidRPr="00BD5130">
        <w:rPr>
          <w:rFonts w:hint="eastAsia"/>
          <w:bCs/>
          <w:szCs w:val="21"/>
        </w:rPr>
        <w:t>个月可不进行收益分配；</w:t>
      </w:r>
    </w:p>
    <w:p w:rsidR="00C168EA" w:rsidRPr="00BD5130" w:rsidRDefault="00C168EA" w:rsidP="00C168EA">
      <w:pPr>
        <w:adjustRightInd w:val="0"/>
        <w:snapToGrid w:val="0"/>
        <w:spacing w:line="360" w:lineRule="auto"/>
        <w:ind w:firstLineChars="200" w:firstLine="420"/>
        <w:rPr>
          <w:bCs/>
          <w:szCs w:val="21"/>
        </w:rPr>
      </w:pPr>
      <w:r w:rsidRPr="00BD5130">
        <w:rPr>
          <w:rFonts w:hint="eastAsia"/>
          <w:bCs/>
          <w:szCs w:val="21"/>
        </w:rPr>
        <w:t>2</w:t>
      </w:r>
      <w:r w:rsidRPr="00BD5130">
        <w:rPr>
          <w:rFonts w:hint="eastAsia"/>
          <w:bCs/>
          <w:szCs w:val="21"/>
        </w:rPr>
        <w:t>、本基金收益分配方式分两种：现金分红与红利再投资，投资人可选择现金红利或将现金红利自动转为基金份额进行再投资；若投资人不选择，本基金默认的收益分配方式是现金分红；</w:t>
      </w:r>
    </w:p>
    <w:p w:rsidR="00C168EA" w:rsidRPr="00BD5130" w:rsidRDefault="00C168EA" w:rsidP="00C168EA">
      <w:pPr>
        <w:adjustRightInd w:val="0"/>
        <w:snapToGrid w:val="0"/>
        <w:spacing w:line="360" w:lineRule="auto"/>
        <w:ind w:firstLineChars="200" w:firstLine="420"/>
        <w:rPr>
          <w:bCs/>
          <w:szCs w:val="21"/>
        </w:rPr>
      </w:pPr>
      <w:r w:rsidRPr="00BD5130">
        <w:rPr>
          <w:rFonts w:hint="eastAsia"/>
          <w:bCs/>
          <w:szCs w:val="21"/>
        </w:rPr>
        <w:t>3</w:t>
      </w:r>
      <w:r w:rsidRPr="00BD5130">
        <w:rPr>
          <w:rFonts w:hint="eastAsia"/>
          <w:bCs/>
          <w:szCs w:val="21"/>
        </w:rPr>
        <w:t>、基金收益分配后基金份额净值不能低于面值；即基金收益分配基准日的基金份额净值减去每单位基金份额收益分配金额后不能低于面值；</w:t>
      </w:r>
    </w:p>
    <w:p w:rsidR="00C168EA" w:rsidRPr="00BD5130" w:rsidRDefault="00C168EA" w:rsidP="00C168EA">
      <w:pPr>
        <w:adjustRightInd w:val="0"/>
        <w:snapToGrid w:val="0"/>
        <w:spacing w:line="360" w:lineRule="auto"/>
        <w:ind w:firstLineChars="200" w:firstLine="420"/>
        <w:rPr>
          <w:bCs/>
          <w:szCs w:val="21"/>
        </w:rPr>
      </w:pPr>
      <w:r w:rsidRPr="00BD5130">
        <w:rPr>
          <w:rFonts w:hint="eastAsia"/>
          <w:bCs/>
          <w:szCs w:val="21"/>
        </w:rPr>
        <w:t>4</w:t>
      </w:r>
      <w:r w:rsidRPr="00BD5130">
        <w:rPr>
          <w:rFonts w:hint="eastAsia"/>
          <w:bCs/>
          <w:szCs w:val="21"/>
        </w:rPr>
        <w:t>、同一类别每一基金份额享有同等分配权；</w:t>
      </w:r>
    </w:p>
    <w:p w:rsidR="00C168EA" w:rsidRPr="00BD5130" w:rsidRDefault="00C168EA" w:rsidP="00C168EA">
      <w:pPr>
        <w:adjustRightInd w:val="0"/>
        <w:snapToGrid w:val="0"/>
        <w:spacing w:line="360" w:lineRule="auto"/>
        <w:ind w:firstLineChars="200" w:firstLine="420"/>
        <w:rPr>
          <w:bCs/>
          <w:szCs w:val="21"/>
        </w:rPr>
      </w:pPr>
      <w:r w:rsidRPr="00BD5130">
        <w:rPr>
          <w:rFonts w:hint="eastAsia"/>
          <w:bCs/>
          <w:szCs w:val="21"/>
        </w:rPr>
        <w:t>5</w:t>
      </w:r>
      <w:r w:rsidRPr="00BD5130">
        <w:rPr>
          <w:rFonts w:hint="eastAsia"/>
          <w:bCs/>
          <w:szCs w:val="21"/>
        </w:rPr>
        <w:t>、法律法规或监管机关另有规定的，从其规定。</w:t>
      </w:r>
    </w:p>
    <w:p w:rsidR="00C168EA" w:rsidRPr="00BD5130" w:rsidRDefault="00C168EA" w:rsidP="00C168EA">
      <w:pPr>
        <w:adjustRightInd w:val="0"/>
        <w:snapToGrid w:val="0"/>
        <w:spacing w:line="360" w:lineRule="auto"/>
        <w:ind w:firstLineChars="200" w:firstLine="420"/>
        <w:rPr>
          <w:bCs/>
          <w:szCs w:val="21"/>
        </w:rPr>
      </w:pPr>
      <w:r w:rsidRPr="00BD5130">
        <w:rPr>
          <w:rFonts w:hint="eastAsia"/>
          <w:bCs/>
          <w:szCs w:val="21"/>
        </w:rPr>
        <w:t>在不违反法律法规、基金合同的约定以及对基金份额持有人利益无实质不利影响的前提下，基金管理人可对基金收益分配原则进行调整，不需召开基金份额持有人大会。</w:t>
      </w:r>
    </w:p>
    <w:p w:rsidR="00C168EA" w:rsidRPr="00BD5130" w:rsidRDefault="00C168EA" w:rsidP="00C168EA">
      <w:pPr>
        <w:adjustRightInd w:val="0"/>
        <w:snapToGrid w:val="0"/>
        <w:spacing w:line="360" w:lineRule="auto"/>
        <w:ind w:firstLineChars="200" w:firstLine="420"/>
        <w:rPr>
          <w:bCs/>
          <w:szCs w:val="21"/>
        </w:rPr>
      </w:pPr>
      <w:r>
        <w:rPr>
          <w:rFonts w:hint="eastAsia"/>
          <w:bCs/>
          <w:szCs w:val="21"/>
        </w:rPr>
        <w:t>（四）</w:t>
      </w:r>
      <w:r w:rsidRPr="00BD5130">
        <w:rPr>
          <w:rFonts w:hint="eastAsia"/>
          <w:bCs/>
          <w:szCs w:val="21"/>
        </w:rPr>
        <w:t>收益分配方案</w:t>
      </w:r>
    </w:p>
    <w:p w:rsidR="00C168EA" w:rsidRPr="00BD5130" w:rsidRDefault="00C168EA" w:rsidP="00C168EA">
      <w:pPr>
        <w:adjustRightInd w:val="0"/>
        <w:snapToGrid w:val="0"/>
        <w:spacing w:line="360" w:lineRule="auto"/>
        <w:ind w:firstLineChars="200" w:firstLine="420"/>
        <w:rPr>
          <w:bCs/>
          <w:szCs w:val="21"/>
        </w:rPr>
      </w:pPr>
      <w:r w:rsidRPr="00BD5130">
        <w:rPr>
          <w:rFonts w:hint="eastAsia"/>
          <w:bCs/>
          <w:szCs w:val="21"/>
        </w:rPr>
        <w:t>基金收益分配方案中应载明截止收益分配基准日的可供分配利润、基金收益分配对象、分配时间、分配数额及比例、分配方式等内容。</w:t>
      </w:r>
    </w:p>
    <w:p w:rsidR="00C168EA" w:rsidRPr="00BD5130" w:rsidRDefault="00C168EA" w:rsidP="00C168EA">
      <w:pPr>
        <w:adjustRightInd w:val="0"/>
        <w:snapToGrid w:val="0"/>
        <w:spacing w:line="360" w:lineRule="auto"/>
        <w:ind w:firstLineChars="200" w:firstLine="420"/>
        <w:rPr>
          <w:bCs/>
          <w:szCs w:val="21"/>
        </w:rPr>
      </w:pPr>
      <w:r>
        <w:rPr>
          <w:rFonts w:hint="eastAsia"/>
          <w:bCs/>
          <w:szCs w:val="21"/>
        </w:rPr>
        <w:t>（五）</w:t>
      </w:r>
      <w:r w:rsidRPr="00BD5130">
        <w:rPr>
          <w:rFonts w:hint="eastAsia"/>
          <w:bCs/>
          <w:szCs w:val="21"/>
        </w:rPr>
        <w:t>收益分配方案的确定、公告与实施</w:t>
      </w:r>
    </w:p>
    <w:p w:rsidR="00C168EA" w:rsidRPr="00BD5130" w:rsidRDefault="00C168EA" w:rsidP="00C168EA">
      <w:pPr>
        <w:adjustRightInd w:val="0"/>
        <w:snapToGrid w:val="0"/>
        <w:spacing w:line="360" w:lineRule="auto"/>
        <w:ind w:firstLineChars="200" w:firstLine="420"/>
        <w:rPr>
          <w:bCs/>
          <w:szCs w:val="21"/>
        </w:rPr>
      </w:pPr>
      <w:r w:rsidRPr="00BD5130">
        <w:rPr>
          <w:rFonts w:hint="eastAsia"/>
          <w:bCs/>
          <w:szCs w:val="21"/>
        </w:rPr>
        <w:t>本基金收益分配方案由基金管理人拟定，并由基金托管人复核，在</w:t>
      </w:r>
      <w:r w:rsidRPr="00BD5130">
        <w:rPr>
          <w:rFonts w:hint="eastAsia"/>
          <w:bCs/>
          <w:szCs w:val="21"/>
        </w:rPr>
        <w:t>2</w:t>
      </w:r>
      <w:r w:rsidRPr="00BD5130">
        <w:rPr>
          <w:rFonts w:hint="eastAsia"/>
          <w:bCs/>
          <w:szCs w:val="21"/>
        </w:rPr>
        <w:t>个工作日内在指定媒介公告并报中国证监会备案。</w:t>
      </w:r>
    </w:p>
    <w:p w:rsidR="00C168EA" w:rsidRPr="00BD5130" w:rsidRDefault="00C168EA" w:rsidP="00C168EA">
      <w:pPr>
        <w:adjustRightInd w:val="0"/>
        <w:snapToGrid w:val="0"/>
        <w:spacing w:line="360" w:lineRule="auto"/>
        <w:ind w:firstLineChars="200" w:firstLine="420"/>
        <w:rPr>
          <w:bCs/>
          <w:szCs w:val="21"/>
        </w:rPr>
      </w:pPr>
      <w:r w:rsidRPr="00BD5130">
        <w:rPr>
          <w:rFonts w:hint="eastAsia"/>
          <w:bCs/>
          <w:szCs w:val="21"/>
        </w:rPr>
        <w:t>基金红利发放日距离收益分配基准日（即可供分配利润计算截止日）的时间不得超过</w:t>
      </w:r>
      <w:r w:rsidRPr="00BD5130">
        <w:rPr>
          <w:rFonts w:hint="eastAsia"/>
          <w:bCs/>
          <w:szCs w:val="21"/>
        </w:rPr>
        <w:t>15</w:t>
      </w:r>
      <w:r w:rsidRPr="00BD5130">
        <w:rPr>
          <w:rFonts w:hint="eastAsia"/>
          <w:bCs/>
          <w:szCs w:val="21"/>
        </w:rPr>
        <w:t>个工作日。</w:t>
      </w:r>
    </w:p>
    <w:p w:rsidR="00C168EA" w:rsidRPr="00BD5130" w:rsidRDefault="00C168EA" w:rsidP="00C168EA">
      <w:pPr>
        <w:adjustRightInd w:val="0"/>
        <w:snapToGrid w:val="0"/>
        <w:spacing w:line="360" w:lineRule="auto"/>
        <w:ind w:firstLineChars="200" w:firstLine="420"/>
        <w:rPr>
          <w:bCs/>
          <w:szCs w:val="21"/>
        </w:rPr>
      </w:pPr>
      <w:r>
        <w:rPr>
          <w:rFonts w:hint="eastAsia"/>
          <w:bCs/>
          <w:szCs w:val="21"/>
        </w:rPr>
        <w:t>（六）</w:t>
      </w:r>
      <w:r w:rsidRPr="00BD5130">
        <w:rPr>
          <w:rFonts w:hint="eastAsia"/>
          <w:bCs/>
          <w:szCs w:val="21"/>
        </w:rPr>
        <w:t>基金收益分配中发生的费用</w:t>
      </w:r>
    </w:p>
    <w:p w:rsidR="00C168EA" w:rsidRDefault="00C168EA" w:rsidP="00C168EA">
      <w:pPr>
        <w:adjustRightInd w:val="0"/>
        <w:snapToGrid w:val="0"/>
        <w:spacing w:line="360" w:lineRule="auto"/>
        <w:ind w:firstLineChars="200" w:firstLine="420"/>
        <w:rPr>
          <w:bCs/>
          <w:szCs w:val="21"/>
        </w:rPr>
      </w:pPr>
      <w:r w:rsidRPr="00BD5130">
        <w:rPr>
          <w:rFonts w:hint="eastAsia"/>
          <w:bCs/>
          <w:szCs w:val="21"/>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C168EA" w:rsidRPr="00A47F5D" w:rsidRDefault="00C168EA" w:rsidP="00C168EA">
      <w:pPr>
        <w:adjustRightInd w:val="0"/>
        <w:snapToGrid w:val="0"/>
        <w:spacing w:line="360" w:lineRule="auto"/>
        <w:ind w:firstLineChars="200" w:firstLine="420"/>
        <w:rPr>
          <w:bCs/>
          <w:szCs w:val="21"/>
        </w:rPr>
      </w:pPr>
    </w:p>
    <w:p w:rsidR="00C168EA" w:rsidRPr="00A47F5D" w:rsidRDefault="00C168EA" w:rsidP="00C168EA">
      <w:pPr>
        <w:adjustRightInd w:val="0"/>
        <w:snapToGrid w:val="0"/>
        <w:spacing w:line="360" w:lineRule="auto"/>
        <w:ind w:firstLineChars="200" w:firstLine="422"/>
        <w:rPr>
          <w:bCs/>
          <w:szCs w:val="21"/>
        </w:rPr>
      </w:pPr>
      <w:r w:rsidRPr="00FC15A4">
        <w:rPr>
          <w:rFonts w:ascii="宋体" w:hAnsi="宋体" w:hint="eastAsia"/>
          <w:b/>
          <w:szCs w:val="21"/>
        </w:rPr>
        <w:t>四、与基金财产管理、运作有关费用的提取、支付方式与比例</w:t>
      </w:r>
    </w:p>
    <w:p w:rsidR="00C168EA" w:rsidRPr="001A33DC" w:rsidRDefault="00C168EA" w:rsidP="00C168EA">
      <w:pPr>
        <w:adjustRightInd w:val="0"/>
        <w:snapToGrid w:val="0"/>
        <w:spacing w:line="360" w:lineRule="auto"/>
        <w:ind w:firstLineChars="200" w:firstLine="420"/>
        <w:rPr>
          <w:bCs/>
          <w:szCs w:val="21"/>
        </w:rPr>
      </w:pPr>
      <w:r>
        <w:rPr>
          <w:rFonts w:hint="eastAsia"/>
          <w:bCs/>
          <w:szCs w:val="21"/>
        </w:rPr>
        <w:t>（一）</w:t>
      </w:r>
      <w:r w:rsidRPr="001A33DC">
        <w:rPr>
          <w:rFonts w:hint="eastAsia"/>
          <w:bCs/>
          <w:szCs w:val="21"/>
        </w:rPr>
        <w:t>基金费用的种类</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1</w:t>
      </w:r>
      <w:r w:rsidRPr="001A33DC">
        <w:rPr>
          <w:rFonts w:hint="eastAsia"/>
          <w:bCs/>
          <w:szCs w:val="21"/>
        </w:rPr>
        <w:t>、基金管理人的管理费；</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2</w:t>
      </w:r>
      <w:r w:rsidRPr="001A33DC">
        <w:rPr>
          <w:rFonts w:hint="eastAsia"/>
          <w:bCs/>
          <w:szCs w:val="21"/>
        </w:rPr>
        <w:t>、基金托管人的托管费；</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3</w:t>
      </w:r>
      <w:r w:rsidRPr="001A33DC">
        <w:rPr>
          <w:rFonts w:hint="eastAsia"/>
          <w:bCs/>
          <w:szCs w:val="21"/>
        </w:rPr>
        <w:t>、《基金合同》生效后与基金相关的信息披露费用；</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4</w:t>
      </w:r>
      <w:r w:rsidRPr="001A33DC">
        <w:rPr>
          <w:rFonts w:hint="eastAsia"/>
          <w:bCs/>
          <w:szCs w:val="21"/>
        </w:rPr>
        <w:t>、《基金合同》生效后与基金相关的会计师费、律师费、审计费、诉讼费和仲裁费；</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5</w:t>
      </w:r>
      <w:r w:rsidRPr="001A33DC">
        <w:rPr>
          <w:rFonts w:hint="eastAsia"/>
          <w:bCs/>
          <w:szCs w:val="21"/>
        </w:rPr>
        <w:t>、基金份额持有人大会费用；</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6</w:t>
      </w:r>
      <w:r w:rsidRPr="001A33DC">
        <w:rPr>
          <w:rFonts w:hint="eastAsia"/>
          <w:bCs/>
          <w:szCs w:val="21"/>
        </w:rPr>
        <w:t>、基金的证券</w:t>
      </w:r>
      <w:r w:rsidRPr="001A33DC">
        <w:rPr>
          <w:rFonts w:hint="eastAsia"/>
          <w:bCs/>
          <w:szCs w:val="21"/>
        </w:rPr>
        <w:t>/</w:t>
      </w:r>
      <w:r w:rsidRPr="001A33DC">
        <w:rPr>
          <w:rFonts w:hint="eastAsia"/>
          <w:bCs/>
          <w:szCs w:val="21"/>
        </w:rPr>
        <w:t>期货交易费用；</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7</w:t>
      </w:r>
      <w:r w:rsidRPr="001A33DC">
        <w:rPr>
          <w:rFonts w:hint="eastAsia"/>
          <w:bCs/>
          <w:szCs w:val="21"/>
        </w:rPr>
        <w:t>、基金的银行汇划费用；</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lastRenderedPageBreak/>
        <w:t>8</w:t>
      </w:r>
      <w:r w:rsidRPr="001A33DC">
        <w:rPr>
          <w:rFonts w:hint="eastAsia"/>
          <w:bCs/>
          <w:szCs w:val="21"/>
        </w:rPr>
        <w:t>、基金相关账户的开户及维护费用；</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9</w:t>
      </w:r>
      <w:r w:rsidRPr="001A33DC">
        <w:rPr>
          <w:rFonts w:hint="eastAsia"/>
          <w:bCs/>
          <w:szCs w:val="21"/>
        </w:rPr>
        <w:t>、按照国家有关规定和《基金合同》约定，可以在基金财产中列支的其他费用。</w:t>
      </w:r>
    </w:p>
    <w:p w:rsidR="00C168EA" w:rsidRPr="001A33DC" w:rsidRDefault="00C168EA" w:rsidP="00C168EA">
      <w:pPr>
        <w:adjustRightInd w:val="0"/>
        <w:snapToGrid w:val="0"/>
        <w:spacing w:line="360" w:lineRule="auto"/>
        <w:ind w:firstLineChars="200" w:firstLine="420"/>
        <w:rPr>
          <w:bCs/>
          <w:szCs w:val="21"/>
        </w:rPr>
      </w:pPr>
      <w:r>
        <w:rPr>
          <w:rFonts w:hint="eastAsia"/>
          <w:bCs/>
          <w:szCs w:val="21"/>
        </w:rPr>
        <w:t>（二）</w:t>
      </w:r>
      <w:r w:rsidRPr="001A33DC">
        <w:rPr>
          <w:rFonts w:hint="eastAsia"/>
          <w:bCs/>
          <w:szCs w:val="21"/>
        </w:rPr>
        <w:t>基金费用计提方法、计提标准和支付方式</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1</w:t>
      </w:r>
      <w:r w:rsidRPr="001A33DC">
        <w:rPr>
          <w:rFonts w:hint="eastAsia"/>
          <w:bCs/>
          <w:szCs w:val="21"/>
        </w:rPr>
        <w:t>、基金管理人的管理费</w:t>
      </w:r>
      <w:r w:rsidRPr="001A33DC">
        <w:rPr>
          <w:rFonts w:hint="eastAsia"/>
          <w:bCs/>
          <w:szCs w:val="21"/>
        </w:rPr>
        <w:t xml:space="preserve"> </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本基金的管理费按前一日基金资产净值的</w:t>
      </w:r>
      <w:r w:rsidRPr="001A33DC">
        <w:rPr>
          <w:rFonts w:hint="eastAsia"/>
          <w:bCs/>
          <w:szCs w:val="21"/>
        </w:rPr>
        <w:t>1.5%</w:t>
      </w:r>
      <w:r w:rsidRPr="001A33DC">
        <w:rPr>
          <w:rFonts w:hint="eastAsia"/>
          <w:bCs/>
          <w:szCs w:val="21"/>
        </w:rPr>
        <w:t>年费率计提。管理费的计算方法如下：</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H</w:t>
      </w:r>
      <w:r w:rsidRPr="001A33DC">
        <w:rPr>
          <w:rFonts w:hint="eastAsia"/>
          <w:bCs/>
          <w:szCs w:val="21"/>
        </w:rPr>
        <w:t>＝</w:t>
      </w:r>
      <w:r w:rsidRPr="001A33DC">
        <w:rPr>
          <w:rFonts w:hint="eastAsia"/>
          <w:bCs/>
          <w:szCs w:val="21"/>
        </w:rPr>
        <w:t>E</w:t>
      </w:r>
      <w:r w:rsidRPr="001A33DC">
        <w:rPr>
          <w:rFonts w:hint="eastAsia"/>
          <w:bCs/>
          <w:szCs w:val="21"/>
        </w:rPr>
        <w:t>×</w:t>
      </w:r>
      <w:r w:rsidRPr="001A33DC">
        <w:rPr>
          <w:rFonts w:hint="eastAsia"/>
          <w:bCs/>
          <w:szCs w:val="21"/>
        </w:rPr>
        <w:t>1.5%</w:t>
      </w:r>
      <w:r w:rsidRPr="001A33DC">
        <w:rPr>
          <w:rFonts w:hint="eastAsia"/>
          <w:bCs/>
          <w:szCs w:val="21"/>
        </w:rPr>
        <w:t>÷当年天数</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H</w:t>
      </w:r>
      <w:r w:rsidRPr="001A33DC">
        <w:rPr>
          <w:rFonts w:hint="eastAsia"/>
          <w:bCs/>
          <w:szCs w:val="21"/>
        </w:rPr>
        <w:t>为每日应计提的基金管理费</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E</w:t>
      </w:r>
      <w:r w:rsidRPr="001A33DC">
        <w:rPr>
          <w:rFonts w:hint="eastAsia"/>
          <w:bCs/>
          <w:szCs w:val="21"/>
        </w:rPr>
        <w:t>为前一日的基金资产净值</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基金管理费每日计算，逐日累计至每月月末，按月支付，由基金管理人向基金托管人发送基金管理费划款指令，基金托管人复核后于次月前</w:t>
      </w:r>
      <w:r w:rsidRPr="001A33DC">
        <w:rPr>
          <w:rFonts w:hint="eastAsia"/>
          <w:bCs/>
          <w:szCs w:val="21"/>
        </w:rPr>
        <w:t>5</w:t>
      </w:r>
      <w:r w:rsidRPr="001A33DC">
        <w:rPr>
          <w:rFonts w:hint="eastAsia"/>
          <w:bCs/>
          <w:szCs w:val="21"/>
        </w:rPr>
        <w:t>个工作日内从基金财产中一次性支付给基金管理人。若遇法定节假日、公休日等，支付日期顺延。</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2</w:t>
      </w:r>
      <w:r w:rsidRPr="001A33DC">
        <w:rPr>
          <w:rFonts w:hint="eastAsia"/>
          <w:bCs/>
          <w:szCs w:val="21"/>
        </w:rPr>
        <w:t>、基金托管人的托管费</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本基金的托管费按前一日基金资产净值的</w:t>
      </w:r>
      <w:r w:rsidRPr="001A33DC">
        <w:rPr>
          <w:rFonts w:hint="eastAsia"/>
          <w:bCs/>
          <w:szCs w:val="21"/>
        </w:rPr>
        <w:t>0.25%</w:t>
      </w:r>
      <w:r w:rsidRPr="001A33DC">
        <w:rPr>
          <w:rFonts w:hint="eastAsia"/>
          <w:bCs/>
          <w:szCs w:val="21"/>
        </w:rPr>
        <w:t>的年费率计提。托管费的计算方法如下：</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H</w:t>
      </w:r>
      <w:r w:rsidRPr="001A33DC">
        <w:rPr>
          <w:rFonts w:hint="eastAsia"/>
          <w:bCs/>
          <w:szCs w:val="21"/>
        </w:rPr>
        <w:t>＝</w:t>
      </w:r>
      <w:r w:rsidRPr="001A33DC">
        <w:rPr>
          <w:rFonts w:hint="eastAsia"/>
          <w:bCs/>
          <w:szCs w:val="21"/>
        </w:rPr>
        <w:t>E</w:t>
      </w:r>
      <w:r w:rsidRPr="001A33DC">
        <w:rPr>
          <w:rFonts w:hint="eastAsia"/>
          <w:bCs/>
          <w:szCs w:val="21"/>
        </w:rPr>
        <w:t>×</w:t>
      </w:r>
      <w:r w:rsidRPr="001A33DC">
        <w:rPr>
          <w:rFonts w:hint="eastAsia"/>
          <w:bCs/>
          <w:szCs w:val="21"/>
        </w:rPr>
        <w:t>0.25%</w:t>
      </w:r>
      <w:r w:rsidRPr="001A33DC">
        <w:rPr>
          <w:rFonts w:hint="eastAsia"/>
          <w:bCs/>
          <w:szCs w:val="21"/>
        </w:rPr>
        <w:t>÷当年天数</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H</w:t>
      </w:r>
      <w:r w:rsidRPr="001A33DC">
        <w:rPr>
          <w:rFonts w:hint="eastAsia"/>
          <w:bCs/>
          <w:szCs w:val="21"/>
        </w:rPr>
        <w:t>为每日应计提的基金托管费</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E</w:t>
      </w:r>
      <w:r w:rsidRPr="001A33DC">
        <w:rPr>
          <w:rFonts w:hint="eastAsia"/>
          <w:bCs/>
          <w:szCs w:val="21"/>
        </w:rPr>
        <w:t>为前一日的基金资产净值</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基金托管费每日计算，逐日累计至每月月末，按月支付，由基金管理人向基金托管人发送基金托管费划款指令，基金托管人复核后于次月前</w:t>
      </w:r>
      <w:r w:rsidRPr="001A33DC">
        <w:rPr>
          <w:rFonts w:hint="eastAsia"/>
          <w:bCs/>
          <w:szCs w:val="21"/>
        </w:rPr>
        <w:t>5</w:t>
      </w:r>
      <w:r w:rsidRPr="001A33DC">
        <w:rPr>
          <w:rFonts w:hint="eastAsia"/>
          <w:bCs/>
          <w:szCs w:val="21"/>
        </w:rPr>
        <w:t>个工作日内从基金财产中一次性支取。若遇法定节假日、公休日等，支付日期顺延。</w:t>
      </w:r>
    </w:p>
    <w:p w:rsidR="00C168EA" w:rsidRDefault="00C168EA" w:rsidP="00C168EA">
      <w:pPr>
        <w:adjustRightInd w:val="0"/>
        <w:snapToGrid w:val="0"/>
        <w:spacing w:line="360" w:lineRule="auto"/>
        <w:ind w:firstLineChars="200" w:firstLine="420"/>
        <w:rPr>
          <w:bCs/>
          <w:szCs w:val="21"/>
        </w:rPr>
      </w:pPr>
      <w:r w:rsidRPr="001A33DC">
        <w:rPr>
          <w:rFonts w:hint="eastAsia"/>
          <w:bCs/>
          <w:szCs w:val="21"/>
        </w:rPr>
        <w:t>上述“一、基金费用的种类中第</w:t>
      </w:r>
      <w:r w:rsidRPr="001A33DC">
        <w:rPr>
          <w:rFonts w:hint="eastAsia"/>
          <w:bCs/>
          <w:szCs w:val="21"/>
        </w:rPr>
        <w:t>3</w:t>
      </w:r>
      <w:r w:rsidRPr="001A33DC">
        <w:rPr>
          <w:rFonts w:hint="eastAsia"/>
          <w:bCs/>
          <w:szCs w:val="21"/>
        </w:rPr>
        <w:t>－</w:t>
      </w:r>
      <w:r w:rsidRPr="001A33DC">
        <w:rPr>
          <w:rFonts w:hint="eastAsia"/>
          <w:bCs/>
          <w:szCs w:val="21"/>
        </w:rPr>
        <w:t>9</w:t>
      </w:r>
      <w:r w:rsidRPr="001A33DC">
        <w:rPr>
          <w:rFonts w:hint="eastAsia"/>
          <w:bCs/>
          <w:szCs w:val="21"/>
        </w:rPr>
        <w:t>项费用”，根据有关法规及相应协议规定，按费用实际支出金额列入当期费用，由基金托管人从基金财产中支付。</w:t>
      </w:r>
    </w:p>
    <w:p w:rsidR="00C168EA" w:rsidRPr="00A47F5D" w:rsidRDefault="00C168EA" w:rsidP="00C168EA">
      <w:pPr>
        <w:adjustRightInd w:val="0"/>
        <w:snapToGrid w:val="0"/>
        <w:spacing w:line="360" w:lineRule="auto"/>
        <w:ind w:firstLineChars="200" w:firstLine="420"/>
        <w:rPr>
          <w:bCs/>
          <w:szCs w:val="21"/>
        </w:rPr>
      </w:pPr>
    </w:p>
    <w:p w:rsidR="00C168EA" w:rsidRPr="00FC15A4" w:rsidRDefault="00C168EA" w:rsidP="00C168EA">
      <w:pPr>
        <w:adjustRightInd w:val="0"/>
        <w:snapToGrid w:val="0"/>
        <w:spacing w:line="360" w:lineRule="auto"/>
        <w:ind w:firstLineChars="200" w:firstLine="422"/>
        <w:rPr>
          <w:rFonts w:ascii="宋体" w:hAnsi="宋体"/>
          <w:b/>
          <w:szCs w:val="21"/>
        </w:rPr>
      </w:pPr>
      <w:r w:rsidRPr="00FC15A4">
        <w:rPr>
          <w:rFonts w:ascii="宋体" w:hAnsi="宋体" w:hint="eastAsia"/>
          <w:b/>
          <w:szCs w:val="21"/>
        </w:rPr>
        <w:t>五、基金财产的投资方向和投资限制</w:t>
      </w:r>
    </w:p>
    <w:p w:rsidR="00C168EA" w:rsidRPr="00D46145" w:rsidRDefault="00C168EA" w:rsidP="00C168EA">
      <w:pPr>
        <w:adjustRightInd w:val="0"/>
        <w:snapToGrid w:val="0"/>
        <w:spacing w:line="360" w:lineRule="auto"/>
        <w:ind w:firstLineChars="200" w:firstLine="420"/>
        <w:rPr>
          <w:bCs/>
          <w:szCs w:val="21"/>
        </w:rPr>
      </w:pPr>
      <w:r>
        <w:rPr>
          <w:rFonts w:hint="eastAsia"/>
          <w:bCs/>
          <w:szCs w:val="21"/>
        </w:rPr>
        <w:t>（一）</w:t>
      </w:r>
      <w:r w:rsidRPr="00D46145">
        <w:rPr>
          <w:rFonts w:hint="eastAsia"/>
          <w:bCs/>
          <w:szCs w:val="21"/>
        </w:rPr>
        <w:t>投资范围</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本基金的投资范围包括国内依法发行上市的股票（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基金的投资组合比例为：本基金股票投资占基金资产的比例范围为</w:t>
      </w:r>
      <w:r>
        <w:rPr>
          <w:rFonts w:hint="eastAsia"/>
          <w:bCs/>
          <w:szCs w:val="21"/>
        </w:rPr>
        <w:t>0-95</w:t>
      </w:r>
      <w:r w:rsidRPr="00D46145">
        <w:rPr>
          <w:rFonts w:hint="eastAsia"/>
          <w:bCs/>
          <w:szCs w:val="21"/>
        </w:rPr>
        <w:t>%</w:t>
      </w:r>
      <w:r w:rsidRPr="00D46145">
        <w:rPr>
          <w:rFonts w:hint="eastAsia"/>
          <w:bCs/>
          <w:szCs w:val="21"/>
        </w:rPr>
        <w:t>。</w:t>
      </w:r>
      <w:r w:rsidR="00FB1A85" w:rsidRPr="00FB1A85">
        <w:rPr>
          <w:rFonts w:hint="eastAsia"/>
          <w:bCs/>
          <w:szCs w:val="21"/>
        </w:rPr>
        <w:t>本基金投资于新兴龙头主题证券的比例不低于本基金非现金资产的</w:t>
      </w:r>
      <w:r w:rsidR="00FB1A85" w:rsidRPr="00FB1A85">
        <w:rPr>
          <w:rFonts w:hint="eastAsia"/>
          <w:bCs/>
          <w:szCs w:val="21"/>
        </w:rPr>
        <w:t>80%</w:t>
      </w:r>
      <w:r w:rsidR="00FB1A85" w:rsidRPr="00FB1A85">
        <w:rPr>
          <w:rFonts w:hint="eastAsia"/>
          <w:bCs/>
          <w:szCs w:val="21"/>
        </w:rPr>
        <w:t>。</w:t>
      </w:r>
      <w:r w:rsidRPr="00D46145">
        <w:rPr>
          <w:rFonts w:hint="eastAsia"/>
          <w:bCs/>
          <w:szCs w:val="21"/>
        </w:rPr>
        <w:t>债券、资产支持证券、债券</w:t>
      </w:r>
      <w:r w:rsidRPr="00D46145">
        <w:rPr>
          <w:rFonts w:hint="eastAsia"/>
          <w:bCs/>
          <w:szCs w:val="21"/>
        </w:rPr>
        <w:lastRenderedPageBreak/>
        <w:t>回购、银行存款（包括协议存款、定期存款及其他银行存款）、货币市场工具、权证、股指期货以及经中国证监会允许基金投资的其他金融工具不低于基金资产净值的</w:t>
      </w:r>
      <w:r w:rsidRPr="00D46145">
        <w:rPr>
          <w:rFonts w:hint="eastAsia"/>
          <w:bCs/>
          <w:szCs w:val="21"/>
        </w:rPr>
        <w:t>5%</w:t>
      </w:r>
      <w:r w:rsidRPr="00D46145">
        <w:rPr>
          <w:rFonts w:hint="eastAsia"/>
          <w:bCs/>
          <w:szCs w:val="21"/>
        </w:rPr>
        <w:t>。本基金每个交易日日终在扣除股指期货合约需缴纳的交易保证金后，应当保持不低于基金资产净值</w:t>
      </w:r>
      <w:r w:rsidRPr="00D46145">
        <w:rPr>
          <w:rFonts w:hint="eastAsia"/>
          <w:bCs/>
          <w:szCs w:val="21"/>
        </w:rPr>
        <w:t>5%</w:t>
      </w:r>
      <w:r w:rsidRPr="00D46145">
        <w:rPr>
          <w:rFonts w:hint="eastAsia"/>
          <w:bCs/>
          <w:szCs w:val="21"/>
        </w:rPr>
        <w:t>的现金或者到期日在一年以内的政府债券。</w:t>
      </w:r>
    </w:p>
    <w:p w:rsidR="00C168EA" w:rsidRDefault="00C168EA" w:rsidP="00C168EA">
      <w:pPr>
        <w:adjustRightInd w:val="0"/>
        <w:snapToGrid w:val="0"/>
        <w:spacing w:line="360" w:lineRule="auto"/>
        <w:ind w:firstLineChars="200" w:firstLine="420"/>
        <w:rPr>
          <w:bCs/>
          <w:szCs w:val="21"/>
        </w:rPr>
      </w:pPr>
      <w:r w:rsidRPr="00D46145">
        <w:rPr>
          <w:rFonts w:hint="eastAsia"/>
          <w:bCs/>
          <w:szCs w:val="21"/>
        </w:rPr>
        <w:t>如法律法规或监管机构以后允许基金投资其他品种，基金管理人在履行适当程序后，可以将其纳入投资范围。</w:t>
      </w:r>
    </w:p>
    <w:p w:rsidR="00C168EA" w:rsidRPr="00D46145" w:rsidRDefault="00C168EA" w:rsidP="00C168EA">
      <w:pPr>
        <w:adjustRightInd w:val="0"/>
        <w:snapToGrid w:val="0"/>
        <w:spacing w:line="360" w:lineRule="auto"/>
        <w:ind w:firstLineChars="200" w:firstLine="420"/>
        <w:rPr>
          <w:bCs/>
          <w:szCs w:val="21"/>
        </w:rPr>
      </w:pPr>
      <w:r>
        <w:rPr>
          <w:rFonts w:hint="eastAsia"/>
          <w:bCs/>
          <w:szCs w:val="21"/>
        </w:rPr>
        <w:t>（二）</w:t>
      </w:r>
      <w:r w:rsidRPr="00D46145">
        <w:rPr>
          <w:rFonts w:hint="eastAsia"/>
          <w:bCs/>
          <w:szCs w:val="21"/>
        </w:rPr>
        <w:t>投资限制</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1</w:t>
      </w:r>
      <w:r w:rsidRPr="00D46145">
        <w:rPr>
          <w:rFonts w:hint="eastAsia"/>
          <w:bCs/>
          <w:szCs w:val="21"/>
        </w:rPr>
        <w:t>、组合限制</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基金的投资组合应遵循以下限制：</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1</w:t>
      </w:r>
      <w:r w:rsidRPr="00D46145">
        <w:rPr>
          <w:rFonts w:hint="eastAsia"/>
          <w:bCs/>
          <w:szCs w:val="21"/>
        </w:rPr>
        <w:t>）本基金股票投资占基金资产的比例范围为</w:t>
      </w:r>
      <w:r>
        <w:rPr>
          <w:rFonts w:hint="eastAsia"/>
          <w:bCs/>
          <w:szCs w:val="21"/>
        </w:rPr>
        <w:t>0-95</w:t>
      </w:r>
      <w:r w:rsidRPr="00D46145">
        <w:rPr>
          <w:rFonts w:hint="eastAsia"/>
          <w:bCs/>
          <w:szCs w:val="21"/>
        </w:rPr>
        <w:t>%</w:t>
      </w:r>
      <w:r w:rsidRPr="00D46145">
        <w:rPr>
          <w:rFonts w:hint="eastAsia"/>
          <w:bCs/>
          <w:szCs w:val="21"/>
        </w:rPr>
        <w:t>。</w:t>
      </w:r>
      <w:r w:rsidR="00FB1A85" w:rsidRPr="00FB1A85">
        <w:rPr>
          <w:rFonts w:hint="eastAsia"/>
          <w:bCs/>
          <w:szCs w:val="21"/>
        </w:rPr>
        <w:t>本基金投资于新兴龙头主题证券的比例不低于本基金非现金资产的</w:t>
      </w:r>
      <w:r w:rsidR="00FB1A85" w:rsidRPr="00FB1A85">
        <w:rPr>
          <w:rFonts w:hint="eastAsia"/>
          <w:bCs/>
          <w:szCs w:val="21"/>
        </w:rPr>
        <w:t>80%</w:t>
      </w:r>
      <w:r w:rsidR="00FB1A85" w:rsidRPr="00FB1A85">
        <w:rPr>
          <w:rFonts w:hint="eastAsia"/>
          <w:bCs/>
          <w:szCs w:val="21"/>
        </w:rPr>
        <w:t>。</w:t>
      </w:r>
      <w:r w:rsidRPr="00D46145">
        <w:rPr>
          <w:rFonts w:hint="eastAsia"/>
          <w:bCs/>
          <w:szCs w:val="21"/>
        </w:rPr>
        <w:t>债券、资产支持证券、债券回购、银行存款（包括协议存款、定期存款及其他银行存款）、货币市场工具、权证、股指期货以及经中国证监会允许基金投资的其他金融工具不低于基金资产净值的</w:t>
      </w:r>
      <w:r w:rsidRPr="00D46145">
        <w:rPr>
          <w:rFonts w:hint="eastAsia"/>
          <w:bCs/>
          <w:szCs w:val="21"/>
        </w:rPr>
        <w:t>5%</w:t>
      </w:r>
      <w:r w:rsidRPr="00D46145">
        <w:rPr>
          <w:rFonts w:hint="eastAsia"/>
          <w:bCs/>
          <w:szCs w:val="21"/>
        </w:rPr>
        <w:t>；</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2</w:t>
      </w:r>
      <w:r w:rsidRPr="00D46145">
        <w:rPr>
          <w:rFonts w:hint="eastAsia"/>
          <w:bCs/>
          <w:szCs w:val="21"/>
        </w:rPr>
        <w:t>）本基金每个交易日日终在扣除股指期货合约需缴纳的交易保证金后，应当保持不低于基金资产净值</w:t>
      </w:r>
      <w:r w:rsidRPr="00D46145">
        <w:rPr>
          <w:rFonts w:hint="eastAsia"/>
          <w:bCs/>
          <w:szCs w:val="21"/>
        </w:rPr>
        <w:t>5%</w:t>
      </w:r>
      <w:r w:rsidRPr="00D46145">
        <w:rPr>
          <w:rFonts w:hint="eastAsia"/>
          <w:bCs/>
          <w:szCs w:val="21"/>
        </w:rPr>
        <w:t>的现金或者到期日在一年以内的政府债券；</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3</w:t>
      </w:r>
      <w:r w:rsidRPr="00D46145">
        <w:rPr>
          <w:rFonts w:hint="eastAsia"/>
          <w:bCs/>
          <w:szCs w:val="21"/>
        </w:rPr>
        <w:t>）本基金持有一家公司发行的证券，其市值不超过基金资产净值的</w:t>
      </w:r>
      <w:r w:rsidRPr="00D46145">
        <w:rPr>
          <w:rFonts w:hint="eastAsia"/>
          <w:bCs/>
          <w:szCs w:val="21"/>
        </w:rPr>
        <w:t>10</w:t>
      </w:r>
      <w:r w:rsidRPr="00D46145">
        <w:rPr>
          <w:rFonts w:hint="eastAsia"/>
          <w:bCs/>
          <w:szCs w:val="21"/>
        </w:rPr>
        <w:t>％；</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4</w:t>
      </w:r>
      <w:r w:rsidRPr="00D46145">
        <w:rPr>
          <w:rFonts w:hint="eastAsia"/>
          <w:bCs/>
          <w:szCs w:val="21"/>
        </w:rPr>
        <w:t>）本基金管理人管理的全部基金持有一家公司发行的证券，不超过该证券的</w:t>
      </w:r>
      <w:r w:rsidRPr="00D46145">
        <w:rPr>
          <w:rFonts w:hint="eastAsia"/>
          <w:bCs/>
          <w:szCs w:val="21"/>
        </w:rPr>
        <w:t>10</w:t>
      </w:r>
      <w:r w:rsidRPr="00D46145">
        <w:rPr>
          <w:rFonts w:hint="eastAsia"/>
          <w:bCs/>
          <w:szCs w:val="21"/>
        </w:rPr>
        <w:t>％；</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5</w:t>
      </w:r>
      <w:r w:rsidRPr="00D46145">
        <w:rPr>
          <w:rFonts w:hint="eastAsia"/>
          <w:bCs/>
          <w:szCs w:val="21"/>
        </w:rPr>
        <w:t>）本基金持有的全部权证，其市值不得超过基金资产净值的</w:t>
      </w:r>
      <w:r w:rsidRPr="00D46145">
        <w:rPr>
          <w:rFonts w:hint="eastAsia"/>
          <w:bCs/>
          <w:szCs w:val="21"/>
        </w:rPr>
        <w:t>3</w:t>
      </w:r>
      <w:r w:rsidRPr="00D46145">
        <w:rPr>
          <w:rFonts w:hint="eastAsia"/>
          <w:bCs/>
          <w:szCs w:val="21"/>
        </w:rPr>
        <w:t>％；</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6</w:t>
      </w:r>
      <w:r w:rsidRPr="00D46145">
        <w:rPr>
          <w:rFonts w:hint="eastAsia"/>
          <w:bCs/>
          <w:szCs w:val="21"/>
        </w:rPr>
        <w:t>）本基金管理人管理的全部基金持有的同一权证，不得超过该权证的</w:t>
      </w:r>
      <w:r w:rsidRPr="00D46145">
        <w:rPr>
          <w:rFonts w:hint="eastAsia"/>
          <w:bCs/>
          <w:szCs w:val="21"/>
        </w:rPr>
        <w:t>10</w:t>
      </w:r>
      <w:r w:rsidRPr="00D46145">
        <w:rPr>
          <w:rFonts w:hint="eastAsia"/>
          <w:bCs/>
          <w:szCs w:val="21"/>
        </w:rPr>
        <w:t>％；</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7</w:t>
      </w:r>
      <w:r w:rsidRPr="00D46145">
        <w:rPr>
          <w:rFonts w:hint="eastAsia"/>
          <w:bCs/>
          <w:szCs w:val="21"/>
        </w:rPr>
        <w:t>）本基金在任何交易日买入权证的总金额，不得超过上一交易日基金资产净值的</w:t>
      </w:r>
      <w:r w:rsidRPr="00D46145">
        <w:rPr>
          <w:rFonts w:hint="eastAsia"/>
          <w:bCs/>
          <w:szCs w:val="21"/>
        </w:rPr>
        <w:t>0.5</w:t>
      </w:r>
      <w:r w:rsidRPr="00D46145">
        <w:rPr>
          <w:rFonts w:hint="eastAsia"/>
          <w:bCs/>
          <w:szCs w:val="21"/>
        </w:rPr>
        <w:t>％；</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8</w:t>
      </w:r>
      <w:r w:rsidRPr="00D46145">
        <w:rPr>
          <w:rFonts w:hint="eastAsia"/>
          <w:bCs/>
          <w:szCs w:val="21"/>
        </w:rPr>
        <w:t>）本基金投资于同一原始权益人的各类资产支持证券的比例，不得超过基金资产净值的</w:t>
      </w:r>
      <w:r w:rsidRPr="00D46145">
        <w:rPr>
          <w:rFonts w:hint="eastAsia"/>
          <w:bCs/>
          <w:szCs w:val="21"/>
        </w:rPr>
        <w:t>10</w:t>
      </w:r>
      <w:r w:rsidRPr="00D46145">
        <w:rPr>
          <w:rFonts w:hint="eastAsia"/>
          <w:bCs/>
          <w:szCs w:val="21"/>
        </w:rPr>
        <w:t>％；</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9</w:t>
      </w:r>
      <w:r w:rsidRPr="00D46145">
        <w:rPr>
          <w:rFonts w:hint="eastAsia"/>
          <w:bCs/>
          <w:szCs w:val="21"/>
        </w:rPr>
        <w:t>）本基金持有的全部资产支持证券，其市值不得超过基金资产净值的</w:t>
      </w:r>
      <w:r w:rsidRPr="00D46145">
        <w:rPr>
          <w:rFonts w:hint="eastAsia"/>
          <w:bCs/>
          <w:szCs w:val="21"/>
        </w:rPr>
        <w:t>20</w:t>
      </w:r>
      <w:r w:rsidRPr="00D46145">
        <w:rPr>
          <w:rFonts w:hint="eastAsia"/>
          <w:bCs/>
          <w:szCs w:val="21"/>
        </w:rPr>
        <w:t>％；</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10</w:t>
      </w:r>
      <w:r w:rsidRPr="00D46145">
        <w:rPr>
          <w:rFonts w:hint="eastAsia"/>
          <w:bCs/>
          <w:szCs w:val="21"/>
        </w:rPr>
        <w:t>）本基金持有的同一</w:t>
      </w:r>
      <w:r w:rsidRPr="00D46145">
        <w:rPr>
          <w:rFonts w:hint="eastAsia"/>
          <w:bCs/>
          <w:szCs w:val="21"/>
        </w:rPr>
        <w:t>(</w:t>
      </w:r>
      <w:r w:rsidRPr="00D46145">
        <w:rPr>
          <w:rFonts w:hint="eastAsia"/>
          <w:bCs/>
          <w:szCs w:val="21"/>
        </w:rPr>
        <w:t>指同一信用级别</w:t>
      </w:r>
      <w:r w:rsidRPr="00D46145">
        <w:rPr>
          <w:rFonts w:hint="eastAsia"/>
          <w:bCs/>
          <w:szCs w:val="21"/>
        </w:rPr>
        <w:t>)</w:t>
      </w:r>
      <w:r w:rsidRPr="00D46145">
        <w:rPr>
          <w:rFonts w:hint="eastAsia"/>
          <w:bCs/>
          <w:szCs w:val="21"/>
        </w:rPr>
        <w:t>资产支持证券的比例，不得超过该资产支持证券规模的</w:t>
      </w:r>
      <w:r w:rsidRPr="00D46145">
        <w:rPr>
          <w:rFonts w:hint="eastAsia"/>
          <w:bCs/>
          <w:szCs w:val="21"/>
        </w:rPr>
        <w:t>10</w:t>
      </w:r>
      <w:r w:rsidRPr="00D46145">
        <w:rPr>
          <w:rFonts w:hint="eastAsia"/>
          <w:bCs/>
          <w:szCs w:val="21"/>
        </w:rPr>
        <w:t>％；</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11</w:t>
      </w:r>
      <w:r w:rsidRPr="00D46145">
        <w:rPr>
          <w:rFonts w:hint="eastAsia"/>
          <w:bCs/>
          <w:szCs w:val="21"/>
        </w:rPr>
        <w:t>）本基金管理人管理的全部基金投资于同一原始权益人的各类资产支持证券，不得超过其各类资产支持证券合计规模的</w:t>
      </w:r>
      <w:r w:rsidRPr="00D46145">
        <w:rPr>
          <w:rFonts w:hint="eastAsia"/>
          <w:bCs/>
          <w:szCs w:val="21"/>
        </w:rPr>
        <w:t>10</w:t>
      </w:r>
      <w:r w:rsidRPr="00D46145">
        <w:rPr>
          <w:rFonts w:hint="eastAsia"/>
          <w:bCs/>
          <w:szCs w:val="21"/>
        </w:rPr>
        <w:t>％；</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12</w:t>
      </w:r>
      <w:r w:rsidRPr="00D46145">
        <w:rPr>
          <w:rFonts w:hint="eastAsia"/>
          <w:bCs/>
          <w:szCs w:val="21"/>
        </w:rPr>
        <w:t>）本基金应投资于信用级别评级为</w:t>
      </w:r>
      <w:r w:rsidRPr="00D46145">
        <w:rPr>
          <w:rFonts w:hint="eastAsia"/>
          <w:bCs/>
          <w:szCs w:val="21"/>
        </w:rPr>
        <w:t>BBB</w:t>
      </w:r>
      <w:r w:rsidRPr="00D46145">
        <w:rPr>
          <w:rFonts w:hint="eastAsia"/>
          <w:bCs/>
          <w:szCs w:val="21"/>
        </w:rPr>
        <w:t>以上</w:t>
      </w:r>
      <w:r w:rsidRPr="00D46145">
        <w:rPr>
          <w:rFonts w:hint="eastAsia"/>
          <w:bCs/>
          <w:szCs w:val="21"/>
        </w:rPr>
        <w:t>(</w:t>
      </w:r>
      <w:r w:rsidRPr="00D46145">
        <w:rPr>
          <w:rFonts w:hint="eastAsia"/>
          <w:bCs/>
          <w:szCs w:val="21"/>
        </w:rPr>
        <w:t>含</w:t>
      </w:r>
      <w:r w:rsidRPr="00D46145">
        <w:rPr>
          <w:rFonts w:hint="eastAsia"/>
          <w:bCs/>
          <w:szCs w:val="21"/>
        </w:rPr>
        <w:t>BBB)</w:t>
      </w:r>
      <w:r w:rsidRPr="00D46145">
        <w:rPr>
          <w:rFonts w:hint="eastAsia"/>
          <w:bCs/>
          <w:szCs w:val="21"/>
        </w:rPr>
        <w:t>的资产支持证券。基金持有资产支持证券期间，如果其信用等级下降、不再符合投资标准，应在评级报告发布之日起</w:t>
      </w:r>
      <w:r w:rsidRPr="00D46145">
        <w:rPr>
          <w:rFonts w:hint="eastAsia"/>
          <w:bCs/>
          <w:szCs w:val="21"/>
        </w:rPr>
        <w:t>3</w:t>
      </w:r>
      <w:r w:rsidRPr="00D46145">
        <w:rPr>
          <w:rFonts w:hint="eastAsia"/>
          <w:bCs/>
          <w:szCs w:val="21"/>
        </w:rPr>
        <w:t>个月内予以全部卖出；</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13</w:t>
      </w:r>
      <w:r w:rsidRPr="00D46145">
        <w:rPr>
          <w:rFonts w:hint="eastAsia"/>
          <w:bCs/>
          <w:szCs w:val="21"/>
        </w:rPr>
        <w:t>）基金财产参与股票发行申购，本基金所申报的金额不超过本基金的总资产，本基金所申报的股票数量不超过拟发行股票公司本次发行股票的总量；</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14</w:t>
      </w:r>
      <w:r w:rsidRPr="00D46145">
        <w:rPr>
          <w:rFonts w:hint="eastAsia"/>
          <w:bCs/>
          <w:szCs w:val="21"/>
        </w:rPr>
        <w:t>）本基金进入全国银行间同业市场进行债券回购的资金余额不得超过基金资产净值</w:t>
      </w:r>
      <w:r w:rsidRPr="00D46145">
        <w:rPr>
          <w:rFonts w:hint="eastAsia"/>
          <w:bCs/>
          <w:szCs w:val="21"/>
        </w:rPr>
        <w:lastRenderedPageBreak/>
        <w:t>的</w:t>
      </w:r>
      <w:r w:rsidRPr="00D46145">
        <w:rPr>
          <w:rFonts w:hint="eastAsia"/>
          <w:bCs/>
          <w:szCs w:val="21"/>
        </w:rPr>
        <w:t>40%</w:t>
      </w:r>
      <w:r w:rsidRPr="00D46145">
        <w:rPr>
          <w:rFonts w:hint="eastAsia"/>
          <w:bCs/>
          <w:szCs w:val="21"/>
        </w:rPr>
        <w:t>；债券回购最长期限为</w:t>
      </w:r>
      <w:r w:rsidRPr="00D46145">
        <w:rPr>
          <w:rFonts w:hint="eastAsia"/>
          <w:bCs/>
          <w:szCs w:val="21"/>
        </w:rPr>
        <w:t>1</w:t>
      </w:r>
      <w:r w:rsidRPr="00D46145">
        <w:rPr>
          <w:rFonts w:hint="eastAsia"/>
          <w:bCs/>
          <w:szCs w:val="21"/>
        </w:rPr>
        <w:t>年，债券回购到期后不得展期；</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15</w:t>
      </w:r>
      <w:r w:rsidRPr="00D46145">
        <w:rPr>
          <w:rFonts w:hint="eastAsia"/>
          <w:bCs/>
          <w:szCs w:val="21"/>
        </w:rPr>
        <w:t>）</w:t>
      </w:r>
      <w:r>
        <w:rPr>
          <w:rFonts w:ascii="宋体" w:hAnsi="宋体" w:hint="eastAsia"/>
          <w:szCs w:val="21"/>
        </w:rPr>
        <w:t>基金参与股指期货交易时，</w:t>
      </w:r>
      <w:r w:rsidRPr="00D46145">
        <w:rPr>
          <w:rFonts w:hint="eastAsia"/>
          <w:bCs/>
          <w:szCs w:val="21"/>
        </w:rPr>
        <w:t>在任何交易日日终，持有的买入股指期货合约价值，不得超过基金资产净值的</w:t>
      </w:r>
      <w:r w:rsidRPr="00D46145">
        <w:rPr>
          <w:rFonts w:hint="eastAsia"/>
          <w:bCs/>
          <w:szCs w:val="21"/>
        </w:rPr>
        <w:t>10%</w:t>
      </w:r>
      <w:r w:rsidRPr="00D46145">
        <w:rPr>
          <w:rFonts w:hint="eastAsia"/>
          <w:bCs/>
          <w:szCs w:val="21"/>
        </w:rPr>
        <w:t>；在任何交易日日终，持有的买入期货合约价值与有价证券市值之和</w:t>
      </w:r>
      <w:r w:rsidRPr="00D46145">
        <w:rPr>
          <w:rFonts w:hint="eastAsia"/>
          <w:bCs/>
          <w:szCs w:val="21"/>
        </w:rPr>
        <w:t>,</w:t>
      </w:r>
      <w:r w:rsidRPr="00D46145">
        <w:rPr>
          <w:rFonts w:hint="eastAsia"/>
          <w:bCs/>
          <w:szCs w:val="21"/>
        </w:rPr>
        <w:t>不得超过基金资产净值的</w:t>
      </w:r>
      <w:r w:rsidRPr="00D46145">
        <w:rPr>
          <w:rFonts w:hint="eastAsia"/>
          <w:bCs/>
          <w:szCs w:val="21"/>
        </w:rPr>
        <w:t>95%</w:t>
      </w:r>
      <w:r w:rsidRPr="00D46145">
        <w:rPr>
          <w:rFonts w:hint="eastAsia"/>
          <w:bCs/>
          <w:szCs w:val="21"/>
        </w:rPr>
        <w:t>，其中，有价证券指股票、债券（不含到期日在一年以内的政府债券）、权证、资产支持证券、买入返售金融资产（不含质押式回购）等；在任何交易日日终，持有的卖出期货合约价值不得超过基金持有的股票总市值的</w:t>
      </w:r>
      <w:r w:rsidRPr="00D46145">
        <w:rPr>
          <w:rFonts w:hint="eastAsia"/>
          <w:bCs/>
          <w:szCs w:val="21"/>
        </w:rPr>
        <w:t>20%</w:t>
      </w:r>
      <w:r w:rsidRPr="00D46145">
        <w:rPr>
          <w:rFonts w:hint="eastAsia"/>
          <w:bCs/>
          <w:szCs w:val="21"/>
        </w:rPr>
        <w:t>；在任何交易日内交易（不包括平仓）的股指期货合约的成交金额不得超过上一交易日基金资产净值的</w:t>
      </w:r>
      <w:r w:rsidRPr="00D46145">
        <w:rPr>
          <w:rFonts w:hint="eastAsia"/>
          <w:bCs/>
          <w:szCs w:val="21"/>
        </w:rPr>
        <w:t>20%</w:t>
      </w:r>
      <w:r w:rsidRPr="00D46145">
        <w:rPr>
          <w:rFonts w:hint="eastAsia"/>
          <w:bCs/>
          <w:szCs w:val="21"/>
        </w:rPr>
        <w:t>；所持有的股票市值和买入、卖出股指期货合约价值，合计（轧差计算）应当符合基金合同关于股票投资比例的有关约定；</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16</w:t>
      </w:r>
      <w:r w:rsidRPr="00D46145">
        <w:rPr>
          <w:rFonts w:hint="eastAsia"/>
          <w:bCs/>
          <w:szCs w:val="21"/>
        </w:rPr>
        <w:t>）本基金持有的单只中小企业私募债券，其市值不得超过基金资产净值的</w:t>
      </w:r>
      <w:r w:rsidRPr="00D46145">
        <w:rPr>
          <w:rFonts w:hint="eastAsia"/>
          <w:bCs/>
          <w:szCs w:val="21"/>
        </w:rPr>
        <w:t>10%</w:t>
      </w:r>
      <w:r w:rsidRPr="00D46145">
        <w:rPr>
          <w:rFonts w:hint="eastAsia"/>
          <w:bCs/>
          <w:szCs w:val="21"/>
        </w:rPr>
        <w:t>；</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17</w:t>
      </w:r>
      <w:r w:rsidRPr="00D46145">
        <w:rPr>
          <w:rFonts w:hint="eastAsia"/>
          <w:bCs/>
          <w:szCs w:val="21"/>
        </w:rPr>
        <w:t>）本基金总资产不得超过基金净资产的</w:t>
      </w:r>
      <w:r w:rsidRPr="00D46145">
        <w:rPr>
          <w:rFonts w:hint="eastAsia"/>
          <w:bCs/>
          <w:szCs w:val="21"/>
        </w:rPr>
        <w:t>140%</w:t>
      </w:r>
      <w:r w:rsidRPr="00D46145">
        <w:rPr>
          <w:rFonts w:hint="eastAsia"/>
          <w:bCs/>
          <w:szCs w:val="21"/>
        </w:rPr>
        <w:t>；</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18</w:t>
      </w:r>
      <w:r w:rsidRPr="00D46145">
        <w:rPr>
          <w:rFonts w:hint="eastAsia"/>
          <w:bCs/>
          <w:szCs w:val="21"/>
        </w:rPr>
        <w:t>）法律法规及中国证监会规定的和《基金合同》约定的其他投资限制。</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除上述第（</w:t>
      </w:r>
      <w:r w:rsidRPr="00D46145">
        <w:rPr>
          <w:rFonts w:hint="eastAsia"/>
          <w:bCs/>
          <w:szCs w:val="21"/>
        </w:rPr>
        <w:t>12</w:t>
      </w:r>
      <w:r w:rsidRPr="00D46145">
        <w:rPr>
          <w:rFonts w:hint="eastAsia"/>
          <w:bCs/>
          <w:szCs w:val="21"/>
        </w:rPr>
        <w:t>）项另有约定外，因证券</w:t>
      </w:r>
      <w:r w:rsidRPr="00D46145">
        <w:rPr>
          <w:rFonts w:hint="eastAsia"/>
          <w:bCs/>
          <w:szCs w:val="21"/>
        </w:rPr>
        <w:t>/</w:t>
      </w:r>
      <w:r w:rsidRPr="00D46145">
        <w:rPr>
          <w:rFonts w:hint="eastAsia"/>
          <w:bCs/>
          <w:szCs w:val="21"/>
        </w:rPr>
        <w:t>期货市场波动、上市公司合并或基金规模变动等基金管理人之外的因素致使基金投资比例不符合上述规定投资比例的，基金管理人应当在</w:t>
      </w:r>
      <w:r w:rsidRPr="00D46145">
        <w:rPr>
          <w:rFonts w:hint="eastAsia"/>
          <w:bCs/>
          <w:szCs w:val="21"/>
        </w:rPr>
        <w:t>10</w:t>
      </w:r>
      <w:r w:rsidRPr="00D46145">
        <w:rPr>
          <w:rFonts w:hint="eastAsia"/>
          <w:bCs/>
          <w:szCs w:val="21"/>
        </w:rPr>
        <w:t>个交易日内进行调整，但中国证监会规定的特殊情形除外。</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基金管理人应当自基金合同生效之日起</w:t>
      </w:r>
      <w:r w:rsidRPr="00D46145">
        <w:rPr>
          <w:rFonts w:hint="eastAsia"/>
          <w:bCs/>
          <w:szCs w:val="21"/>
        </w:rPr>
        <w:t>6</w:t>
      </w:r>
      <w:r w:rsidRPr="00D46145">
        <w:rPr>
          <w:rFonts w:hint="eastAsia"/>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2</w:t>
      </w:r>
      <w:r w:rsidRPr="00D46145">
        <w:rPr>
          <w:rFonts w:hint="eastAsia"/>
          <w:bCs/>
          <w:szCs w:val="21"/>
        </w:rPr>
        <w:t>、禁止行为</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为维护基金份额持有人的合法权益，基金财产不得用于下列投资或者活动：</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1</w:t>
      </w:r>
      <w:r w:rsidRPr="00D46145">
        <w:rPr>
          <w:rFonts w:hint="eastAsia"/>
          <w:bCs/>
          <w:szCs w:val="21"/>
        </w:rPr>
        <w:t>）承销证券；</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2</w:t>
      </w:r>
      <w:r w:rsidRPr="00D46145">
        <w:rPr>
          <w:rFonts w:hint="eastAsia"/>
          <w:bCs/>
          <w:szCs w:val="21"/>
        </w:rPr>
        <w:t>）违反规定向他人贷款或者提供担保；</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3</w:t>
      </w:r>
      <w:r w:rsidRPr="00D46145">
        <w:rPr>
          <w:rFonts w:hint="eastAsia"/>
          <w:bCs/>
          <w:szCs w:val="21"/>
        </w:rPr>
        <w:t>）从事承担无限责任的投资；</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4</w:t>
      </w:r>
      <w:r w:rsidRPr="00D46145">
        <w:rPr>
          <w:rFonts w:hint="eastAsia"/>
          <w:bCs/>
          <w:szCs w:val="21"/>
        </w:rPr>
        <w:t>）买卖其他基金份额，但是法律法规或中国证监会另有规定的除外；</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5</w:t>
      </w:r>
      <w:r w:rsidRPr="00D46145">
        <w:rPr>
          <w:rFonts w:hint="eastAsia"/>
          <w:bCs/>
          <w:szCs w:val="21"/>
        </w:rPr>
        <w:t>）向其基金管理人、基金托管人出资；</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6</w:t>
      </w:r>
      <w:r w:rsidRPr="00D46145">
        <w:rPr>
          <w:rFonts w:hint="eastAsia"/>
          <w:bCs/>
          <w:szCs w:val="21"/>
        </w:rPr>
        <w:t>）从事内幕交易、操纵证券交易价格及其他不正当的证券交易活动；</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7</w:t>
      </w:r>
      <w:r w:rsidRPr="00D46145">
        <w:rPr>
          <w:rFonts w:hint="eastAsia"/>
          <w:bCs/>
          <w:szCs w:val="21"/>
        </w:rPr>
        <w:t>）法律、行政法规和中国证监会规定禁止的其他活动。</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C168EA" w:rsidRDefault="00C168EA" w:rsidP="00C168EA">
      <w:pPr>
        <w:adjustRightInd w:val="0"/>
        <w:snapToGrid w:val="0"/>
        <w:spacing w:line="360" w:lineRule="auto"/>
        <w:ind w:firstLineChars="200" w:firstLine="420"/>
        <w:rPr>
          <w:bCs/>
          <w:szCs w:val="21"/>
        </w:rPr>
      </w:pPr>
      <w:r w:rsidRPr="00D46145">
        <w:rPr>
          <w:rFonts w:hint="eastAsia"/>
          <w:bCs/>
          <w:szCs w:val="21"/>
        </w:rPr>
        <w:lastRenderedPageBreak/>
        <w:t>如法律、行政法规或监管部门取消上述限制，如适用于本基金，则本基金投资不再受相关限制。</w:t>
      </w:r>
    </w:p>
    <w:p w:rsidR="00C168EA" w:rsidRPr="0011097F" w:rsidRDefault="00C168EA" w:rsidP="00C168EA">
      <w:pPr>
        <w:adjustRightInd w:val="0"/>
        <w:snapToGrid w:val="0"/>
        <w:spacing w:line="360" w:lineRule="auto"/>
        <w:ind w:firstLineChars="200" w:firstLine="420"/>
        <w:rPr>
          <w:bCs/>
          <w:szCs w:val="21"/>
        </w:rPr>
      </w:pPr>
    </w:p>
    <w:p w:rsidR="00C168EA" w:rsidRPr="00EF7575" w:rsidRDefault="00C168EA" w:rsidP="00C168EA">
      <w:pPr>
        <w:adjustRightInd w:val="0"/>
        <w:snapToGrid w:val="0"/>
        <w:spacing w:line="360" w:lineRule="auto"/>
        <w:ind w:firstLineChars="200" w:firstLine="422"/>
        <w:rPr>
          <w:b/>
          <w:bCs/>
          <w:szCs w:val="21"/>
        </w:rPr>
      </w:pPr>
      <w:r w:rsidRPr="00EF7575">
        <w:rPr>
          <w:rFonts w:hint="eastAsia"/>
          <w:b/>
          <w:bCs/>
          <w:szCs w:val="21"/>
        </w:rPr>
        <w:t>六、基金资产净值的计算方法和公告方式</w:t>
      </w:r>
    </w:p>
    <w:p w:rsidR="00C168EA" w:rsidRDefault="00C168EA" w:rsidP="00C168EA">
      <w:pPr>
        <w:adjustRightInd w:val="0"/>
        <w:snapToGrid w:val="0"/>
        <w:spacing w:line="360" w:lineRule="auto"/>
        <w:ind w:firstLineChars="200" w:firstLine="420"/>
        <w:rPr>
          <w:bCs/>
          <w:szCs w:val="21"/>
        </w:rPr>
      </w:pPr>
      <w:r w:rsidRPr="00803751">
        <w:rPr>
          <w:rFonts w:hint="eastAsia"/>
          <w:bCs/>
          <w:szCs w:val="21"/>
        </w:rPr>
        <w:t>基金资产净值是指基金资产总值减去基金负债后的价值。</w:t>
      </w:r>
    </w:p>
    <w:p w:rsidR="00C168EA" w:rsidRPr="00803751" w:rsidRDefault="00C168EA" w:rsidP="00C168EA">
      <w:pPr>
        <w:adjustRightInd w:val="0"/>
        <w:snapToGrid w:val="0"/>
        <w:spacing w:line="360" w:lineRule="auto"/>
        <w:ind w:firstLineChars="200" w:firstLine="420"/>
        <w:rPr>
          <w:bCs/>
          <w:szCs w:val="21"/>
        </w:rPr>
      </w:pPr>
      <w:r w:rsidRPr="00803751">
        <w:rPr>
          <w:rFonts w:hint="eastAsia"/>
          <w:bCs/>
          <w:szCs w:val="21"/>
        </w:rPr>
        <w:t>1</w:t>
      </w:r>
      <w:r w:rsidRPr="00803751">
        <w:rPr>
          <w:rFonts w:hint="eastAsia"/>
          <w:bCs/>
          <w:szCs w:val="21"/>
        </w:rPr>
        <w:t>、基金份额净值是按照每个工作日闭市后，基金资产净值除以当日基金份额的余额数量计算，精确到</w:t>
      </w:r>
      <w:r w:rsidRPr="00803751">
        <w:rPr>
          <w:rFonts w:hint="eastAsia"/>
          <w:bCs/>
          <w:szCs w:val="21"/>
        </w:rPr>
        <w:t>0.001</w:t>
      </w:r>
      <w:r w:rsidRPr="00803751">
        <w:rPr>
          <w:rFonts w:hint="eastAsia"/>
          <w:bCs/>
          <w:szCs w:val="21"/>
        </w:rPr>
        <w:t>元，小数点后第</w:t>
      </w:r>
      <w:r w:rsidRPr="00803751">
        <w:rPr>
          <w:rFonts w:hint="eastAsia"/>
          <w:bCs/>
          <w:szCs w:val="21"/>
        </w:rPr>
        <w:t>4</w:t>
      </w:r>
      <w:r w:rsidRPr="00803751">
        <w:rPr>
          <w:rFonts w:hint="eastAsia"/>
          <w:bCs/>
          <w:szCs w:val="21"/>
        </w:rPr>
        <w:t>位四舍五入。国家另有规定的，从其规定。</w:t>
      </w:r>
    </w:p>
    <w:p w:rsidR="00C168EA" w:rsidRPr="00803751" w:rsidRDefault="00C168EA" w:rsidP="00C168EA">
      <w:pPr>
        <w:adjustRightInd w:val="0"/>
        <w:snapToGrid w:val="0"/>
        <w:spacing w:line="360" w:lineRule="auto"/>
        <w:ind w:firstLineChars="200" w:firstLine="420"/>
        <w:rPr>
          <w:bCs/>
          <w:szCs w:val="21"/>
        </w:rPr>
      </w:pPr>
      <w:r w:rsidRPr="00803751">
        <w:rPr>
          <w:rFonts w:hint="eastAsia"/>
          <w:bCs/>
          <w:szCs w:val="21"/>
        </w:rPr>
        <w:t>基金管理人应每个工作日计算基金资产净值及基金份额净值，并按规定公告。</w:t>
      </w:r>
    </w:p>
    <w:p w:rsidR="00C168EA" w:rsidRPr="00803751" w:rsidRDefault="00C168EA" w:rsidP="00C168EA">
      <w:pPr>
        <w:adjustRightInd w:val="0"/>
        <w:snapToGrid w:val="0"/>
        <w:spacing w:line="360" w:lineRule="auto"/>
        <w:ind w:firstLineChars="200" w:firstLine="420"/>
        <w:rPr>
          <w:bCs/>
          <w:szCs w:val="21"/>
        </w:rPr>
      </w:pPr>
      <w:r w:rsidRPr="00803751">
        <w:rPr>
          <w:rFonts w:hint="eastAsia"/>
          <w:bCs/>
          <w:szCs w:val="21"/>
        </w:rPr>
        <w:t>2</w:t>
      </w:r>
      <w:r w:rsidRPr="00803751">
        <w:rPr>
          <w:rFonts w:hint="eastAsia"/>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C168EA" w:rsidRDefault="00C168EA" w:rsidP="00C168EA">
      <w:pPr>
        <w:adjustRightInd w:val="0"/>
        <w:snapToGrid w:val="0"/>
        <w:spacing w:line="360" w:lineRule="auto"/>
        <w:ind w:firstLineChars="200" w:firstLine="422"/>
        <w:rPr>
          <w:b/>
          <w:bCs/>
          <w:szCs w:val="21"/>
        </w:rPr>
      </w:pPr>
    </w:p>
    <w:p w:rsidR="00C168EA" w:rsidRPr="00EF7575" w:rsidRDefault="00C168EA" w:rsidP="00C168EA">
      <w:pPr>
        <w:adjustRightInd w:val="0"/>
        <w:snapToGrid w:val="0"/>
        <w:spacing w:line="360" w:lineRule="auto"/>
        <w:ind w:firstLineChars="200" w:firstLine="422"/>
        <w:rPr>
          <w:b/>
          <w:bCs/>
          <w:szCs w:val="21"/>
        </w:rPr>
      </w:pPr>
      <w:r w:rsidRPr="00EF7575">
        <w:rPr>
          <w:rFonts w:hint="eastAsia"/>
          <w:b/>
          <w:bCs/>
          <w:szCs w:val="21"/>
        </w:rPr>
        <w:t>七、基金合同解除和终止的事由、程序以及基金财产的清算方式</w:t>
      </w:r>
    </w:p>
    <w:p w:rsidR="00C168EA" w:rsidRPr="00F019B2" w:rsidRDefault="00C168EA" w:rsidP="00C168EA">
      <w:pPr>
        <w:adjustRightInd w:val="0"/>
        <w:snapToGrid w:val="0"/>
        <w:spacing w:line="360" w:lineRule="auto"/>
        <w:ind w:firstLineChars="200" w:firstLine="420"/>
        <w:rPr>
          <w:bCs/>
          <w:szCs w:val="21"/>
        </w:rPr>
      </w:pPr>
      <w:r>
        <w:rPr>
          <w:rFonts w:hint="eastAsia"/>
          <w:bCs/>
          <w:szCs w:val="21"/>
        </w:rPr>
        <w:t>（一）</w:t>
      </w:r>
      <w:r w:rsidRPr="00F019B2">
        <w:rPr>
          <w:rFonts w:hint="eastAsia"/>
          <w:bCs/>
          <w:szCs w:val="21"/>
        </w:rPr>
        <w:t>《基金合同》的变更</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1</w:t>
      </w:r>
      <w:r w:rsidRPr="00F019B2">
        <w:rPr>
          <w:rFonts w:hint="eastAsia"/>
          <w:bCs/>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 xml:space="preserve"> 2</w:t>
      </w:r>
      <w:r w:rsidRPr="00F019B2">
        <w:rPr>
          <w:rFonts w:hint="eastAsia"/>
          <w:bCs/>
          <w:szCs w:val="21"/>
        </w:rPr>
        <w:t>、关于《基金合同》变更的基金份额持有人大会决议自生效后方可执行，并自决议生效后</w:t>
      </w:r>
      <w:r w:rsidRPr="00F019B2">
        <w:rPr>
          <w:rFonts w:hint="eastAsia"/>
          <w:bCs/>
          <w:szCs w:val="21"/>
        </w:rPr>
        <w:t>2</w:t>
      </w:r>
      <w:r w:rsidRPr="00F019B2">
        <w:rPr>
          <w:rFonts w:hint="eastAsia"/>
          <w:bCs/>
          <w:szCs w:val="21"/>
        </w:rPr>
        <w:t>个工作日内在指定媒介公告。</w:t>
      </w:r>
    </w:p>
    <w:p w:rsidR="00C168EA" w:rsidRPr="00F019B2" w:rsidRDefault="00C168EA" w:rsidP="00C168EA">
      <w:pPr>
        <w:adjustRightInd w:val="0"/>
        <w:snapToGrid w:val="0"/>
        <w:spacing w:line="360" w:lineRule="auto"/>
        <w:ind w:firstLineChars="200" w:firstLine="420"/>
        <w:rPr>
          <w:bCs/>
          <w:szCs w:val="21"/>
        </w:rPr>
      </w:pPr>
      <w:r>
        <w:rPr>
          <w:rFonts w:hint="eastAsia"/>
          <w:bCs/>
          <w:szCs w:val="21"/>
        </w:rPr>
        <w:t>（二）</w:t>
      </w:r>
      <w:r w:rsidRPr="00F019B2">
        <w:rPr>
          <w:rFonts w:hint="eastAsia"/>
          <w:bCs/>
          <w:szCs w:val="21"/>
        </w:rPr>
        <w:t>《基金合同》的终止事由</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有下列情形之一的，《基金合同》应当终止：</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1</w:t>
      </w:r>
      <w:r w:rsidRPr="00F019B2">
        <w:rPr>
          <w:rFonts w:hint="eastAsia"/>
          <w:bCs/>
          <w:szCs w:val="21"/>
        </w:rPr>
        <w:t>、基金份额持有人大会决定终止的；</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2</w:t>
      </w:r>
      <w:r w:rsidRPr="00F019B2">
        <w:rPr>
          <w:rFonts w:hint="eastAsia"/>
          <w:bCs/>
          <w:szCs w:val="21"/>
        </w:rPr>
        <w:t>、基金管理人、基金托管人职责终止，在</w:t>
      </w:r>
      <w:r w:rsidRPr="00F019B2">
        <w:rPr>
          <w:rFonts w:hint="eastAsia"/>
          <w:bCs/>
          <w:szCs w:val="21"/>
        </w:rPr>
        <w:t>6</w:t>
      </w:r>
      <w:r w:rsidRPr="00F019B2">
        <w:rPr>
          <w:rFonts w:hint="eastAsia"/>
          <w:bCs/>
          <w:szCs w:val="21"/>
        </w:rPr>
        <w:t>个月内没有新基金管理人、新基金托管人承接的；</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3</w:t>
      </w:r>
      <w:r w:rsidRPr="00F019B2">
        <w:rPr>
          <w:rFonts w:hint="eastAsia"/>
          <w:bCs/>
          <w:szCs w:val="21"/>
        </w:rPr>
        <w:t>、《基金合同》约定的其他情形；</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4</w:t>
      </w:r>
      <w:r w:rsidRPr="00F019B2">
        <w:rPr>
          <w:rFonts w:hint="eastAsia"/>
          <w:bCs/>
          <w:szCs w:val="21"/>
        </w:rPr>
        <w:t>、相关法律法规和中国证监会规定的其他情况。</w:t>
      </w:r>
    </w:p>
    <w:p w:rsidR="00C168EA" w:rsidRPr="00F019B2" w:rsidRDefault="00C168EA" w:rsidP="00C168EA">
      <w:pPr>
        <w:adjustRightInd w:val="0"/>
        <w:snapToGrid w:val="0"/>
        <w:spacing w:line="360" w:lineRule="auto"/>
        <w:ind w:firstLineChars="200" w:firstLine="420"/>
        <w:rPr>
          <w:bCs/>
          <w:szCs w:val="21"/>
        </w:rPr>
      </w:pPr>
      <w:r>
        <w:rPr>
          <w:rFonts w:hint="eastAsia"/>
          <w:bCs/>
          <w:szCs w:val="21"/>
        </w:rPr>
        <w:t>（三）</w:t>
      </w:r>
      <w:r w:rsidRPr="00F019B2">
        <w:rPr>
          <w:rFonts w:hint="eastAsia"/>
          <w:bCs/>
          <w:szCs w:val="21"/>
        </w:rPr>
        <w:t>基金财产的清算</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1</w:t>
      </w:r>
      <w:r w:rsidRPr="00F019B2">
        <w:rPr>
          <w:rFonts w:hint="eastAsia"/>
          <w:bCs/>
          <w:szCs w:val="21"/>
        </w:rPr>
        <w:t>、基金财产清算小组：自出现《基金合同》终止事由之日起</w:t>
      </w:r>
      <w:r w:rsidRPr="00F019B2">
        <w:rPr>
          <w:rFonts w:hint="eastAsia"/>
          <w:bCs/>
          <w:szCs w:val="21"/>
        </w:rPr>
        <w:t>30</w:t>
      </w:r>
      <w:r w:rsidRPr="00F019B2">
        <w:rPr>
          <w:rFonts w:hint="eastAsia"/>
          <w:bCs/>
          <w:szCs w:val="21"/>
        </w:rPr>
        <w:t>个工作日内成立清算小组，基金管理人组织基金财产清算小组并在中国证监会的监督下进行基金清算。</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2</w:t>
      </w:r>
      <w:r w:rsidRPr="00F019B2">
        <w:rPr>
          <w:rFonts w:hint="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3</w:t>
      </w:r>
      <w:r w:rsidRPr="00F019B2">
        <w:rPr>
          <w:rFonts w:hint="eastAsia"/>
          <w:bCs/>
          <w:szCs w:val="21"/>
        </w:rPr>
        <w:t>、基金财产清算小组职责：基金财产清算小组负责基金财产的保管、清理、估价、变</w:t>
      </w:r>
      <w:r w:rsidRPr="00F019B2">
        <w:rPr>
          <w:rFonts w:hint="eastAsia"/>
          <w:bCs/>
          <w:szCs w:val="21"/>
        </w:rPr>
        <w:lastRenderedPageBreak/>
        <w:t>现和分配。基金财产清算小组可以依法进行必要的民事活动。</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4</w:t>
      </w:r>
      <w:r w:rsidRPr="00F019B2">
        <w:rPr>
          <w:rFonts w:hint="eastAsia"/>
          <w:bCs/>
          <w:szCs w:val="21"/>
        </w:rPr>
        <w:t>、基金财产清算程序：</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w:t>
      </w:r>
      <w:r w:rsidRPr="00F019B2">
        <w:rPr>
          <w:rFonts w:hint="eastAsia"/>
          <w:bCs/>
          <w:szCs w:val="21"/>
        </w:rPr>
        <w:t>1</w:t>
      </w:r>
      <w:r w:rsidRPr="00F019B2">
        <w:rPr>
          <w:rFonts w:hint="eastAsia"/>
          <w:bCs/>
          <w:szCs w:val="21"/>
        </w:rPr>
        <w:t>）《基金合同》终止情形出现时，由基金财产清算小组统一接管基金；</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w:t>
      </w:r>
      <w:r w:rsidRPr="00F019B2">
        <w:rPr>
          <w:rFonts w:hint="eastAsia"/>
          <w:bCs/>
          <w:szCs w:val="21"/>
        </w:rPr>
        <w:t>2</w:t>
      </w:r>
      <w:r w:rsidRPr="00F019B2">
        <w:rPr>
          <w:rFonts w:hint="eastAsia"/>
          <w:bCs/>
          <w:szCs w:val="21"/>
        </w:rPr>
        <w:t>）对基金财产和债权债务进行清理和确认；</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w:t>
      </w:r>
      <w:r w:rsidRPr="00F019B2">
        <w:rPr>
          <w:rFonts w:hint="eastAsia"/>
          <w:bCs/>
          <w:szCs w:val="21"/>
        </w:rPr>
        <w:t>3</w:t>
      </w:r>
      <w:r w:rsidRPr="00F019B2">
        <w:rPr>
          <w:rFonts w:hint="eastAsia"/>
          <w:bCs/>
          <w:szCs w:val="21"/>
        </w:rPr>
        <w:t>）对基金财产进行估值和变现；</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w:t>
      </w:r>
      <w:r w:rsidRPr="00F019B2">
        <w:rPr>
          <w:rFonts w:hint="eastAsia"/>
          <w:bCs/>
          <w:szCs w:val="21"/>
        </w:rPr>
        <w:t>4</w:t>
      </w:r>
      <w:r w:rsidRPr="00F019B2">
        <w:rPr>
          <w:rFonts w:hint="eastAsia"/>
          <w:bCs/>
          <w:szCs w:val="21"/>
        </w:rPr>
        <w:t>）制作清算报告；</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w:t>
      </w:r>
      <w:r w:rsidRPr="00F019B2">
        <w:rPr>
          <w:rFonts w:hint="eastAsia"/>
          <w:bCs/>
          <w:szCs w:val="21"/>
        </w:rPr>
        <w:t>5</w:t>
      </w:r>
      <w:r w:rsidRPr="00F019B2">
        <w:rPr>
          <w:rFonts w:hint="eastAsia"/>
          <w:bCs/>
          <w:szCs w:val="21"/>
        </w:rPr>
        <w:t>）聘请会计师事务所对清算报告进行外部审计，聘请律师事务所对清算报告出具法律意见书；</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w:t>
      </w:r>
      <w:r w:rsidRPr="00F019B2">
        <w:rPr>
          <w:rFonts w:hint="eastAsia"/>
          <w:bCs/>
          <w:szCs w:val="21"/>
        </w:rPr>
        <w:t>6</w:t>
      </w:r>
      <w:r w:rsidRPr="00F019B2">
        <w:rPr>
          <w:rFonts w:hint="eastAsia"/>
          <w:bCs/>
          <w:szCs w:val="21"/>
        </w:rPr>
        <w:t>）将清算报告报中国证监会备案并公告；</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w:t>
      </w:r>
      <w:r w:rsidRPr="00F019B2">
        <w:rPr>
          <w:rFonts w:hint="eastAsia"/>
          <w:bCs/>
          <w:szCs w:val="21"/>
        </w:rPr>
        <w:t>7</w:t>
      </w:r>
      <w:r w:rsidRPr="00F019B2">
        <w:rPr>
          <w:rFonts w:hint="eastAsia"/>
          <w:bCs/>
          <w:szCs w:val="21"/>
        </w:rPr>
        <w:t>）对基金剩余财产进行分配。</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5</w:t>
      </w:r>
      <w:r w:rsidRPr="00F019B2">
        <w:rPr>
          <w:rFonts w:hint="eastAsia"/>
          <w:bCs/>
          <w:szCs w:val="21"/>
        </w:rPr>
        <w:t>、基金财产清算的期限为</w:t>
      </w:r>
      <w:r w:rsidRPr="00F019B2">
        <w:rPr>
          <w:rFonts w:hint="eastAsia"/>
          <w:bCs/>
          <w:szCs w:val="21"/>
        </w:rPr>
        <w:t>6</w:t>
      </w:r>
      <w:r w:rsidRPr="00F019B2">
        <w:rPr>
          <w:rFonts w:hint="eastAsia"/>
          <w:bCs/>
          <w:szCs w:val="21"/>
        </w:rPr>
        <w:t>个月。</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6</w:t>
      </w:r>
      <w:r w:rsidRPr="00F019B2">
        <w:rPr>
          <w:rFonts w:hint="eastAsia"/>
          <w:bCs/>
          <w:szCs w:val="21"/>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C168EA" w:rsidRPr="00F019B2" w:rsidRDefault="00C168EA" w:rsidP="00C168EA">
      <w:pPr>
        <w:adjustRightInd w:val="0"/>
        <w:snapToGrid w:val="0"/>
        <w:spacing w:line="360" w:lineRule="auto"/>
        <w:ind w:firstLineChars="200" w:firstLine="420"/>
        <w:rPr>
          <w:bCs/>
          <w:szCs w:val="21"/>
        </w:rPr>
      </w:pPr>
      <w:r>
        <w:rPr>
          <w:rFonts w:hint="eastAsia"/>
          <w:bCs/>
          <w:szCs w:val="21"/>
        </w:rPr>
        <w:t>（四）</w:t>
      </w:r>
      <w:r w:rsidRPr="00F019B2">
        <w:rPr>
          <w:rFonts w:hint="eastAsia"/>
          <w:bCs/>
          <w:szCs w:val="21"/>
        </w:rPr>
        <w:t>清算费用</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清算费用是指基金财产清算小组在进行基金清算过程中发生的所有合理费用，清算费用由基金财产清算小组优先从基金财产中支付。</w:t>
      </w:r>
    </w:p>
    <w:p w:rsidR="00C168EA" w:rsidRPr="00F019B2" w:rsidRDefault="00C168EA" w:rsidP="00C168EA">
      <w:pPr>
        <w:adjustRightInd w:val="0"/>
        <w:snapToGrid w:val="0"/>
        <w:spacing w:line="360" w:lineRule="auto"/>
        <w:ind w:firstLineChars="200" w:firstLine="420"/>
        <w:rPr>
          <w:bCs/>
          <w:szCs w:val="21"/>
        </w:rPr>
      </w:pPr>
      <w:r>
        <w:rPr>
          <w:rFonts w:hint="eastAsia"/>
          <w:bCs/>
          <w:szCs w:val="21"/>
        </w:rPr>
        <w:t>（五）</w:t>
      </w:r>
      <w:r w:rsidRPr="00F019B2">
        <w:rPr>
          <w:rFonts w:hint="eastAsia"/>
          <w:bCs/>
          <w:szCs w:val="21"/>
        </w:rPr>
        <w:t>基金财产清算剩余资产的分配</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rsidR="00C168EA" w:rsidRPr="00F019B2" w:rsidRDefault="00C168EA" w:rsidP="00C168EA">
      <w:pPr>
        <w:adjustRightInd w:val="0"/>
        <w:snapToGrid w:val="0"/>
        <w:spacing w:line="360" w:lineRule="auto"/>
        <w:ind w:firstLineChars="200" w:firstLine="420"/>
        <w:rPr>
          <w:bCs/>
          <w:szCs w:val="21"/>
        </w:rPr>
      </w:pPr>
      <w:r>
        <w:rPr>
          <w:rFonts w:hint="eastAsia"/>
          <w:bCs/>
          <w:szCs w:val="21"/>
        </w:rPr>
        <w:t>（六）</w:t>
      </w:r>
      <w:r w:rsidRPr="00F019B2">
        <w:rPr>
          <w:rFonts w:hint="eastAsia"/>
          <w:bCs/>
          <w:szCs w:val="21"/>
        </w:rPr>
        <w:t>基金财产清算的公告</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019B2">
        <w:rPr>
          <w:rFonts w:hint="eastAsia"/>
          <w:bCs/>
          <w:szCs w:val="21"/>
        </w:rPr>
        <w:t>5</w:t>
      </w:r>
      <w:r w:rsidRPr="00F019B2">
        <w:rPr>
          <w:rFonts w:hint="eastAsia"/>
          <w:bCs/>
          <w:szCs w:val="21"/>
        </w:rPr>
        <w:t>个工作日内由基金财产清算小组进行公告。</w:t>
      </w:r>
    </w:p>
    <w:p w:rsidR="00C168EA" w:rsidRPr="00F019B2" w:rsidRDefault="00C168EA" w:rsidP="00C168EA">
      <w:pPr>
        <w:adjustRightInd w:val="0"/>
        <w:snapToGrid w:val="0"/>
        <w:spacing w:line="360" w:lineRule="auto"/>
        <w:ind w:firstLineChars="200" w:firstLine="420"/>
        <w:rPr>
          <w:bCs/>
          <w:szCs w:val="21"/>
        </w:rPr>
      </w:pPr>
      <w:r>
        <w:rPr>
          <w:rFonts w:hint="eastAsia"/>
          <w:bCs/>
          <w:szCs w:val="21"/>
        </w:rPr>
        <w:t>（七）</w:t>
      </w:r>
      <w:r w:rsidRPr="00F019B2">
        <w:rPr>
          <w:rFonts w:hint="eastAsia"/>
          <w:bCs/>
          <w:szCs w:val="21"/>
        </w:rPr>
        <w:t>基金财产清算账册及文件的保存</w:t>
      </w:r>
    </w:p>
    <w:p w:rsidR="00C168EA" w:rsidRDefault="00C168EA" w:rsidP="00C168EA">
      <w:pPr>
        <w:adjustRightInd w:val="0"/>
        <w:snapToGrid w:val="0"/>
        <w:spacing w:line="360" w:lineRule="auto"/>
        <w:ind w:firstLineChars="200" w:firstLine="420"/>
        <w:rPr>
          <w:bCs/>
          <w:szCs w:val="21"/>
        </w:rPr>
      </w:pPr>
      <w:r w:rsidRPr="00F019B2">
        <w:rPr>
          <w:rFonts w:hint="eastAsia"/>
          <w:bCs/>
          <w:szCs w:val="21"/>
        </w:rPr>
        <w:t>基金财产清算账册及有关文件由基金托管人保存</w:t>
      </w:r>
      <w:r w:rsidRPr="00F019B2">
        <w:rPr>
          <w:rFonts w:hint="eastAsia"/>
          <w:bCs/>
          <w:szCs w:val="21"/>
        </w:rPr>
        <w:t>15</w:t>
      </w:r>
      <w:r w:rsidRPr="00F019B2">
        <w:rPr>
          <w:rFonts w:hint="eastAsia"/>
          <w:bCs/>
          <w:szCs w:val="21"/>
        </w:rPr>
        <w:t>年以上。</w:t>
      </w:r>
    </w:p>
    <w:p w:rsidR="00C168EA" w:rsidRPr="00EF7575" w:rsidRDefault="00C168EA" w:rsidP="00C168EA">
      <w:pPr>
        <w:adjustRightInd w:val="0"/>
        <w:snapToGrid w:val="0"/>
        <w:spacing w:line="360" w:lineRule="auto"/>
        <w:ind w:firstLineChars="200" w:firstLine="420"/>
        <w:rPr>
          <w:bCs/>
          <w:szCs w:val="21"/>
        </w:rPr>
      </w:pPr>
    </w:p>
    <w:p w:rsidR="00C168EA" w:rsidRPr="00EF7575" w:rsidRDefault="00C168EA" w:rsidP="00C168EA">
      <w:pPr>
        <w:adjustRightInd w:val="0"/>
        <w:snapToGrid w:val="0"/>
        <w:spacing w:line="360" w:lineRule="auto"/>
        <w:ind w:firstLineChars="200" w:firstLine="422"/>
        <w:rPr>
          <w:b/>
          <w:bCs/>
          <w:szCs w:val="21"/>
        </w:rPr>
      </w:pPr>
      <w:r w:rsidRPr="00EF7575">
        <w:rPr>
          <w:rFonts w:hint="eastAsia"/>
          <w:b/>
          <w:bCs/>
          <w:szCs w:val="21"/>
        </w:rPr>
        <w:t>八、争议解决方式</w:t>
      </w:r>
    </w:p>
    <w:p w:rsidR="00C168EA" w:rsidRPr="001E1119" w:rsidRDefault="00C168EA" w:rsidP="00C168EA">
      <w:pPr>
        <w:adjustRightInd w:val="0"/>
        <w:snapToGrid w:val="0"/>
        <w:spacing w:line="360" w:lineRule="auto"/>
        <w:ind w:firstLineChars="200" w:firstLine="420"/>
        <w:rPr>
          <w:bCs/>
          <w:szCs w:val="21"/>
        </w:rPr>
      </w:pPr>
      <w:r w:rsidRPr="001E1119">
        <w:rPr>
          <w:rFonts w:hint="eastAsia"/>
          <w:bCs/>
          <w:szCs w:val="21"/>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C168EA" w:rsidRPr="001E1119" w:rsidRDefault="00C168EA" w:rsidP="00C168EA">
      <w:pPr>
        <w:adjustRightInd w:val="0"/>
        <w:snapToGrid w:val="0"/>
        <w:spacing w:line="360" w:lineRule="auto"/>
        <w:ind w:firstLineChars="200" w:firstLine="420"/>
        <w:rPr>
          <w:bCs/>
          <w:szCs w:val="21"/>
        </w:rPr>
      </w:pPr>
      <w:r w:rsidRPr="001E1119">
        <w:rPr>
          <w:rFonts w:hint="eastAsia"/>
          <w:bCs/>
          <w:szCs w:val="21"/>
        </w:rPr>
        <w:t>争议处理期间，基金合同当事人应恪守各自的职责，继续忠实、勤勉、尽责地履行基金合同规定的义务，维护基金份额持有人的合法权益。</w:t>
      </w:r>
    </w:p>
    <w:p w:rsidR="00C168EA" w:rsidRDefault="00C168EA" w:rsidP="00C168EA">
      <w:pPr>
        <w:adjustRightInd w:val="0"/>
        <w:snapToGrid w:val="0"/>
        <w:spacing w:line="360" w:lineRule="auto"/>
        <w:ind w:firstLineChars="200" w:firstLine="420"/>
        <w:rPr>
          <w:bCs/>
          <w:szCs w:val="21"/>
        </w:rPr>
      </w:pPr>
      <w:r w:rsidRPr="001E1119">
        <w:rPr>
          <w:rFonts w:hint="eastAsia"/>
          <w:bCs/>
          <w:szCs w:val="21"/>
        </w:rPr>
        <w:lastRenderedPageBreak/>
        <w:t>《基金合同》受中国法律管辖。</w:t>
      </w:r>
    </w:p>
    <w:p w:rsidR="00C168EA" w:rsidRPr="00EF7575" w:rsidRDefault="00C168EA" w:rsidP="00C168EA">
      <w:pPr>
        <w:adjustRightInd w:val="0"/>
        <w:snapToGrid w:val="0"/>
        <w:spacing w:line="360" w:lineRule="auto"/>
        <w:ind w:firstLineChars="200" w:firstLine="420"/>
        <w:rPr>
          <w:bCs/>
          <w:szCs w:val="21"/>
        </w:rPr>
      </w:pPr>
    </w:p>
    <w:p w:rsidR="00C168EA" w:rsidRPr="00EF7575" w:rsidRDefault="00C168EA" w:rsidP="00C168EA">
      <w:pPr>
        <w:adjustRightInd w:val="0"/>
        <w:snapToGrid w:val="0"/>
        <w:spacing w:line="360" w:lineRule="auto"/>
        <w:ind w:firstLineChars="200" w:firstLine="422"/>
        <w:rPr>
          <w:b/>
          <w:bCs/>
          <w:szCs w:val="21"/>
        </w:rPr>
      </w:pPr>
      <w:r w:rsidRPr="00EF7575">
        <w:rPr>
          <w:rFonts w:hint="eastAsia"/>
          <w:b/>
          <w:bCs/>
          <w:szCs w:val="21"/>
        </w:rPr>
        <w:t>九、基金合同存放地和投资人取得合同的方式</w:t>
      </w:r>
    </w:p>
    <w:p w:rsidR="00C168EA" w:rsidRDefault="00C168EA" w:rsidP="00C168EA">
      <w:pPr>
        <w:adjustRightInd w:val="0"/>
        <w:snapToGrid w:val="0"/>
        <w:spacing w:line="360" w:lineRule="auto"/>
        <w:ind w:firstLineChars="200" w:firstLine="420"/>
        <w:rPr>
          <w:bCs/>
          <w:szCs w:val="21"/>
        </w:rPr>
      </w:pPr>
      <w:r w:rsidRPr="001E1119">
        <w:rPr>
          <w:rFonts w:hint="eastAsia"/>
          <w:bCs/>
          <w:szCs w:val="21"/>
        </w:rPr>
        <w:t>《基金合同》可印制成册，供投资人在基金管理人、基金托管人、销售机构的办公场所和营业场所查阅。</w:t>
      </w:r>
    </w:p>
    <w:p w:rsidR="00B53B7C" w:rsidRPr="00720E63" w:rsidRDefault="00B53B7C" w:rsidP="00B53B7C">
      <w:pPr>
        <w:snapToGrid w:val="0"/>
        <w:spacing w:line="360" w:lineRule="auto"/>
        <w:ind w:firstLineChars="200" w:firstLine="480"/>
        <w:rPr>
          <w:rFonts w:ascii="宋体" w:hAnsi="宋体"/>
          <w:color w:val="000000"/>
        </w:rPr>
      </w:pPr>
      <w:r w:rsidRPr="00720E63">
        <w:rPr>
          <w:rFonts w:ascii="宋体" w:hAnsi="宋体"/>
          <w:color w:val="000000"/>
          <w:kern w:val="0"/>
          <w:sz w:val="24"/>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36" w:name="_Toc360793511"/>
      <w:bookmarkStart w:id="137" w:name="_Toc360793863"/>
      <w:bookmarkStart w:id="138" w:name="_Toc360794113"/>
      <w:bookmarkStart w:id="139" w:name="_Toc360794421"/>
      <w:bookmarkStart w:id="140" w:name="_Toc360794529"/>
      <w:bookmarkStart w:id="141" w:name="_Toc362455196"/>
      <w:bookmarkStart w:id="142" w:name="_Toc362533468"/>
      <w:r w:rsidRPr="00720E63">
        <w:rPr>
          <w:rFonts w:ascii="宋体" w:eastAsia="宋体" w:hAnsi="宋体" w:hint="eastAsia"/>
        </w:rPr>
        <w:t>基金托管协议的内容摘要</w:t>
      </w:r>
      <w:bookmarkEnd w:id="136"/>
      <w:bookmarkEnd w:id="137"/>
      <w:bookmarkEnd w:id="138"/>
      <w:bookmarkEnd w:id="139"/>
      <w:bookmarkEnd w:id="140"/>
      <w:bookmarkEnd w:id="141"/>
      <w:bookmarkEnd w:id="142"/>
    </w:p>
    <w:p w:rsidR="00436AA1" w:rsidRDefault="00436AA1" w:rsidP="00436AA1">
      <w:pPr>
        <w:numPr>
          <w:ilvl w:val="0"/>
          <w:numId w:val="35"/>
        </w:numPr>
        <w:snapToGrid w:val="0"/>
        <w:spacing w:line="360" w:lineRule="auto"/>
        <w:rPr>
          <w:rFonts w:ascii="宋体" w:hAnsi="宋体"/>
          <w:b/>
          <w:bCs/>
          <w:color w:val="000000"/>
          <w:szCs w:val="21"/>
        </w:rPr>
      </w:pPr>
      <w:r w:rsidRPr="00436AA1">
        <w:rPr>
          <w:rFonts w:ascii="宋体" w:hAnsi="宋体" w:hint="eastAsia"/>
          <w:b/>
          <w:bCs/>
          <w:color w:val="000000"/>
          <w:szCs w:val="21"/>
        </w:rPr>
        <w:t>基金托管协议当事人</w:t>
      </w:r>
    </w:p>
    <w:p w:rsidR="00643DD1" w:rsidRPr="00643DD1" w:rsidRDefault="00643DD1" w:rsidP="00643DD1">
      <w:pPr>
        <w:snapToGrid w:val="0"/>
        <w:spacing w:line="360" w:lineRule="auto"/>
        <w:ind w:firstLineChars="196" w:firstLine="412"/>
        <w:rPr>
          <w:rFonts w:ascii="宋体" w:hAnsi="宋体"/>
          <w:bCs/>
          <w:color w:val="000000"/>
          <w:szCs w:val="21"/>
        </w:rPr>
      </w:pPr>
      <w:r w:rsidRPr="00643DD1">
        <w:rPr>
          <w:rFonts w:ascii="宋体" w:hAnsi="宋体" w:hint="eastAsia"/>
          <w:bCs/>
          <w:color w:val="000000"/>
          <w:szCs w:val="21"/>
        </w:rPr>
        <w:t>（一）基金管理人</w:t>
      </w:r>
    </w:p>
    <w:p w:rsidR="00643DD1" w:rsidRPr="00643DD1" w:rsidRDefault="00643DD1" w:rsidP="00643DD1">
      <w:pPr>
        <w:snapToGrid w:val="0"/>
        <w:spacing w:line="360" w:lineRule="auto"/>
        <w:ind w:firstLineChars="196" w:firstLine="412"/>
        <w:rPr>
          <w:rFonts w:ascii="宋体" w:hAnsi="宋体"/>
          <w:bCs/>
          <w:color w:val="000000"/>
          <w:szCs w:val="21"/>
        </w:rPr>
      </w:pPr>
      <w:r w:rsidRPr="00643DD1">
        <w:rPr>
          <w:rFonts w:ascii="宋体" w:hAnsi="宋体" w:hint="eastAsia"/>
          <w:bCs/>
          <w:color w:val="000000"/>
          <w:szCs w:val="21"/>
        </w:rPr>
        <w:t>名称：南方基金管理有限公司</w:t>
      </w:r>
    </w:p>
    <w:p w:rsidR="00643DD1" w:rsidRPr="00643DD1" w:rsidRDefault="00643DD1" w:rsidP="00643DD1">
      <w:pPr>
        <w:snapToGrid w:val="0"/>
        <w:spacing w:line="360" w:lineRule="auto"/>
        <w:ind w:firstLineChars="196" w:firstLine="412"/>
        <w:rPr>
          <w:rFonts w:ascii="宋体" w:hAnsi="宋体"/>
          <w:bCs/>
          <w:color w:val="000000"/>
          <w:szCs w:val="21"/>
        </w:rPr>
      </w:pPr>
      <w:r w:rsidRPr="00643DD1">
        <w:rPr>
          <w:rFonts w:ascii="宋体" w:hAnsi="宋体" w:hint="eastAsia"/>
          <w:bCs/>
          <w:color w:val="000000"/>
          <w:szCs w:val="21"/>
        </w:rPr>
        <w:t>住所：</w:t>
      </w:r>
      <w:r w:rsidR="00141C6F" w:rsidRPr="00141C6F">
        <w:rPr>
          <w:rFonts w:ascii="宋体" w:hAnsi="宋体" w:hint="eastAsia"/>
          <w:bCs/>
          <w:color w:val="000000"/>
          <w:szCs w:val="21"/>
        </w:rPr>
        <w:t>深圳市福田区福田街道福华一路六号免税商务大厦31-33层</w:t>
      </w:r>
    </w:p>
    <w:p w:rsidR="00643DD1" w:rsidRPr="00643DD1" w:rsidRDefault="00643DD1" w:rsidP="00643DD1">
      <w:pPr>
        <w:snapToGrid w:val="0"/>
        <w:spacing w:line="360" w:lineRule="auto"/>
        <w:ind w:firstLineChars="196" w:firstLine="412"/>
        <w:rPr>
          <w:rFonts w:ascii="宋体" w:hAnsi="宋体"/>
          <w:bCs/>
          <w:color w:val="000000"/>
          <w:szCs w:val="21"/>
        </w:rPr>
      </w:pPr>
      <w:r w:rsidRPr="00643DD1">
        <w:rPr>
          <w:rFonts w:ascii="宋体" w:hAnsi="宋体" w:hint="eastAsia"/>
          <w:bCs/>
          <w:color w:val="000000"/>
          <w:szCs w:val="21"/>
        </w:rPr>
        <w:t>法定代表人：吴万善</w:t>
      </w:r>
    </w:p>
    <w:p w:rsidR="00643DD1" w:rsidRPr="00643DD1" w:rsidRDefault="00643DD1" w:rsidP="00643DD1">
      <w:pPr>
        <w:snapToGrid w:val="0"/>
        <w:spacing w:line="360" w:lineRule="auto"/>
        <w:ind w:firstLineChars="196" w:firstLine="412"/>
        <w:rPr>
          <w:rFonts w:ascii="宋体" w:hAnsi="宋体"/>
          <w:bCs/>
          <w:color w:val="000000"/>
          <w:szCs w:val="21"/>
        </w:rPr>
      </w:pPr>
      <w:r w:rsidRPr="00643DD1">
        <w:rPr>
          <w:rFonts w:ascii="宋体" w:hAnsi="宋体" w:hint="eastAsia"/>
          <w:bCs/>
          <w:color w:val="000000"/>
          <w:szCs w:val="21"/>
        </w:rPr>
        <w:t>成立时间：1998年3月6日</w:t>
      </w:r>
    </w:p>
    <w:p w:rsidR="00643DD1" w:rsidRPr="00643DD1" w:rsidRDefault="00643DD1" w:rsidP="00643DD1">
      <w:pPr>
        <w:snapToGrid w:val="0"/>
        <w:spacing w:line="360" w:lineRule="auto"/>
        <w:ind w:firstLineChars="196" w:firstLine="412"/>
        <w:rPr>
          <w:rFonts w:ascii="宋体" w:hAnsi="宋体"/>
          <w:bCs/>
          <w:color w:val="000000"/>
          <w:szCs w:val="21"/>
        </w:rPr>
      </w:pPr>
      <w:r w:rsidRPr="00643DD1">
        <w:rPr>
          <w:rFonts w:ascii="宋体" w:hAnsi="宋体" w:hint="eastAsia"/>
          <w:bCs/>
          <w:color w:val="000000"/>
          <w:szCs w:val="21"/>
        </w:rPr>
        <w:t>批准设立机关及批准设立文号：中国证券监督管理委员会证监基字[1998]4号</w:t>
      </w:r>
    </w:p>
    <w:p w:rsidR="00643DD1" w:rsidRPr="00643DD1" w:rsidRDefault="00643DD1" w:rsidP="00643DD1">
      <w:pPr>
        <w:snapToGrid w:val="0"/>
        <w:spacing w:line="360" w:lineRule="auto"/>
        <w:ind w:firstLineChars="196" w:firstLine="412"/>
        <w:rPr>
          <w:rFonts w:ascii="宋体" w:hAnsi="宋体"/>
          <w:bCs/>
          <w:color w:val="000000"/>
          <w:szCs w:val="21"/>
        </w:rPr>
      </w:pPr>
      <w:r w:rsidRPr="00643DD1">
        <w:rPr>
          <w:rFonts w:ascii="宋体" w:hAnsi="宋体" w:hint="eastAsia"/>
          <w:bCs/>
          <w:color w:val="000000"/>
          <w:szCs w:val="21"/>
        </w:rPr>
        <w:t>注册资本：人民币3亿元</w:t>
      </w:r>
    </w:p>
    <w:p w:rsidR="00643DD1" w:rsidRPr="00643DD1" w:rsidRDefault="00643DD1" w:rsidP="00643DD1">
      <w:pPr>
        <w:snapToGrid w:val="0"/>
        <w:spacing w:line="360" w:lineRule="auto"/>
        <w:ind w:firstLineChars="196" w:firstLine="412"/>
        <w:rPr>
          <w:rFonts w:ascii="宋体" w:hAnsi="宋体"/>
          <w:bCs/>
          <w:color w:val="000000"/>
          <w:szCs w:val="21"/>
        </w:rPr>
      </w:pPr>
      <w:r w:rsidRPr="00643DD1">
        <w:rPr>
          <w:rFonts w:ascii="宋体" w:hAnsi="宋体" w:hint="eastAsia"/>
          <w:bCs/>
          <w:color w:val="000000"/>
          <w:szCs w:val="21"/>
        </w:rPr>
        <w:t>组织形式: 有限责任公司</w:t>
      </w:r>
    </w:p>
    <w:p w:rsidR="00643DD1" w:rsidRPr="00643DD1" w:rsidRDefault="00643DD1" w:rsidP="00643DD1">
      <w:pPr>
        <w:snapToGrid w:val="0"/>
        <w:spacing w:line="360" w:lineRule="auto"/>
        <w:ind w:firstLineChars="196" w:firstLine="412"/>
        <w:rPr>
          <w:rFonts w:ascii="宋体" w:hAnsi="宋体"/>
          <w:bCs/>
          <w:color w:val="000000"/>
          <w:szCs w:val="21"/>
        </w:rPr>
      </w:pPr>
      <w:r w:rsidRPr="00643DD1">
        <w:rPr>
          <w:rFonts w:ascii="宋体" w:hAnsi="宋体" w:hint="eastAsia"/>
          <w:bCs/>
          <w:color w:val="000000"/>
          <w:szCs w:val="21"/>
        </w:rPr>
        <w:t>经营范围：基金募集；基金销售；资产管理以及中国证监会许可的其他业务</w:t>
      </w:r>
    </w:p>
    <w:p w:rsidR="00643DD1" w:rsidRPr="00643DD1" w:rsidRDefault="00643DD1" w:rsidP="00643DD1">
      <w:pPr>
        <w:snapToGrid w:val="0"/>
        <w:spacing w:line="360" w:lineRule="auto"/>
        <w:ind w:firstLineChars="196" w:firstLine="412"/>
        <w:rPr>
          <w:rFonts w:ascii="宋体" w:hAnsi="宋体"/>
          <w:bCs/>
          <w:color w:val="000000"/>
          <w:szCs w:val="21"/>
        </w:rPr>
      </w:pPr>
      <w:r w:rsidRPr="00643DD1">
        <w:rPr>
          <w:rFonts w:ascii="宋体" w:hAnsi="宋体" w:hint="eastAsia"/>
          <w:bCs/>
          <w:color w:val="000000"/>
          <w:szCs w:val="21"/>
        </w:rPr>
        <w:t>存续期间：持续经营</w:t>
      </w:r>
    </w:p>
    <w:p w:rsidR="00643DD1" w:rsidRPr="00643DD1" w:rsidRDefault="00643DD1" w:rsidP="00643DD1">
      <w:pPr>
        <w:snapToGrid w:val="0"/>
        <w:spacing w:line="360" w:lineRule="auto"/>
        <w:ind w:firstLineChars="196" w:firstLine="412"/>
        <w:rPr>
          <w:rFonts w:ascii="宋体" w:hAnsi="宋体"/>
          <w:bCs/>
          <w:color w:val="000000"/>
          <w:szCs w:val="21"/>
        </w:rPr>
      </w:pPr>
      <w:r w:rsidRPr="00643DD1">
        <w:rPr>
          <w:rFonts w:ascii="宋体" w:hAnsi="宋体" w:hint="eastAsia"/>
          <w:bCs/>
          <w:color w:val="000000"/>
          <w:szCs w:val="21"/>
        </w:rPr>
        <w:t>电话：</w:t>
      </w:r>
      <w:r w:rsidRPr="00643DD1">
        <w:rPr>
          <w:rFonts w:ascii="宋体" w:hAnsi="宋体" w:hint="eastAsia"/>
          <w:bCs/>
          <w:color w:val="000000"/>
          <w:szCs w:val="21"/>
        </w:rPr>
        <w:tab/>
        <w:t>0755-82763888</w:t>
      </w:r>
    </w:p>
    <w:p w:rsidR="00643DD1" w:rsidRPr="00643DD1" w:rsidRDefault="00643DD1" w:rsidP="00643DD1">
      <w:pPr>
        <w:snapToGrid w:val="0"/>
        <w:spacing w:line="360" w:lineRule="auto"/>
        <w:ind w:firstLineChars="196" w:firstLine="412"/>
        <w:rPr>
          <w:rFonts w:ascii="宋体" w:hAnsi="宋体"/>
          <w:bCs/>
          <w:color w:val="000000"/>
          <w:szCs w:val="21"/>
        </w:rPr>
      </w:pPr>
      <w:r w:rsidRPr="00643DD1">
        <w:rPr>
          <w:rFonts w:ascii="宋体" w:hAnsi="宋体" w:hint="eastAsia"/>
          <w:bCs/>
          <w:color w:val="000000"/>
          <w:szCs w:val="21"/>
        </w:rPr>
        <w:t xml:space="preserve">传真：0755-82763889 </w:t>
      </w:r>
    </w:p>
    <w:p w:rsidR="00643DD1" w:rsidRPr="00643DD1" w:rsidRDefault="00643DD1" w:rsidP="00643DD1">
      <w:pPr>
        <w:snapToGrid w:val="0"/>
        <w:spacing w:line="360" w:lineRule="auto"/>
        <w:ind w:firstLineChars="196" w:firstLine="412"/>
        <w:rPr>
          <w:rFonts w:ascii="宋体" w:hAnsi="宋体"/>
          <w:bCs/>
          <w:color w:val="000000"/>
          <w:szCs w:val="21"/>
        </w:rPr>
      </w:pPr>
      <w:r w:rsidRPr="00643DD1">
        <w:rPr>
          <w:rFonts w:ascii="宋体" w:hAnsi="宋体" w:hint="eastAsia"/>
          <w:bCs/>
          <w:color w:val="000000"/>
          <w:szCs w:val="21"/>
        </w:rPr>
        <w:t>联系人：鲍文革</w:t>
      </w:r>
    </w:p>
    <w:p w:rsidR="00643DD1" w:rsidRPr="00643DD1" w:rsidRDefault="00643DD1" w:rsidP="00643DD1">
      <w:pPr>
        <w:snapToGrid w:val="0"/>
        <w:spacing w:line="360" w:lineRule="auto"/>
        <w:ind w:firstLineChars="196" w:firstLine="412"/>
        <w:rPr>
          <w:rFonts w:ascii="宋体" w:hAnsi="宋体"/>
          <w:bCs/>
          <w:color w:val="000000"/>
          <w:szCs w:val="21"/>
        </w:rPr>
      </w:pPr>
    </w:p>
    <w:p w:rsidR="00643DD1" w:rsidRPr="00643DD1" w:rsidRDefault="00643DD1" w:rsidP="00643DD1">
      <w:pPr>
        <w:snapToGrid w:val="0"/>
        <w:spacing w:line="360" w:lineRule="auto"/>
        <w:ind w:firstLineChars="196" w:firstLine="412"/>
        <w:rPr>
          <w:rFonts w:ascii="宋体" w:hAnsi="宋体"/>
          <w:bCs/>
          <w:color w:val="000000"/>
          <w:szCs w:val="21"/>
        </w:rPr>
      </w:pPr>
      <w:r w:rsidRPr="00643DD1">
        <w:rPr>
          <w:rFonts w:ascii="宋体" w:hAnsi="宋体" w:hint="eastAsia"/>
          <w:bCs/>
          <w:color w:val="000000"/>
          <w:szCs w:val="21"/>
        </w:rPr>
        <w:t>（二）基金托管人</w:t>
      </w:r>
    </w:p>
    <w:p w:rsidR="00643DD1" w:rsidRPr="00643DD1" w:rsidRDefault="00643DD1" w:rsidP="00643DD1">
      <w:pPr>
        <w:snapToGrid w:val="0"/>
        <w:spacing w:line="360" w:lineRule="auto"/>
        <w:ind w:firstLineChars="196" w:firstLine="412"/>
        <w:rPr>
          <w:rFonts w:ascii="宋体" w:hAnsi="宋体"/>
          <w:bCs/>
          <w:color w:val="000000"/>
          <w:szCs w:val="21"/>
        </w:rPr>
      </w:pPr>
      <w:r w:rsidRPr="00643DD1">
        <w:rPr>
          <w:rFonts w:ascii="宋体" w:hAnsi="宋体" w:hint="eastAsia"/>
          <w:bCs/>
          <w:color w:val="000000"/>
          <w:szCs w:val="21"/>
        </w:rPr>
        <w:t>名称：中国工商银行股份有限公司</w:t>
      </w:r>
    </w:p>
    <w:p w:rsidR="00643DD1" w:rsidRPr="00643DD1" w:rsidRDefault="00643DD1" w:rsidP="00643DD1">
      <w:pPr>
        <w:snapToGrid w:val="0"/>
        <w:spacing w:line="360" w:lineRule="auto"/>
        <w:ind w:firstLineChars="196" w:firstLine="412"/>
        <w:rPr>
          <w:rFonts w:ascii="宋体" w:hAnsi="宋体"/>
          <w:bCs/>
          <w:color w:val="000000"/>
          <w:szCs w:val="21"/>
        </w:rPr>
      </w:pPr>
      <w:r w:rsidRPr="00643DD1">
        <w:rPr>
          <w:rFonts w:ascii="宋体" w:hAnsi="宋体" w:hint="eastAsia"/>
          <w:bCs/>
          <w:color w:val="000000"/>
          <w:szCs w:val="21"/>
        </w:rPr>
        <w:t>住所：北京市西城区复兴门内大街55号（100032）</w:t>
      </w:r>
    </w:p>
    <w:p w:rsidR="00643DD1" w:rsidRPr="00643DD1" w:rsidRDefault="00643DD1" w:rsidP="00643DD1">
      <w:pPr>
        <w:snapToGrid w:val="0"/>
        <w:spacing w:line="360" w:lineRule="auto"/>
        <w:ind w:firstLineChars="196" w:firstLine="412"/>
        <w:rPr>
          <w:rFonts w:ascii="宋体" w:hAnsi="宋体"/>
          <w:bCs/>
          <w:color w:val="000000"/>
          <w:szCs w:val="21"/>
        </w:rPr>
      </w:pPr>
      <w:r w:rsidRPr="00643DD1">
        <w:rPr>
          <w:rFonts w:ascii="宋体" w:hAnsi="宋体" w:hint="eastAsia"/>
          <w:bCs/>
          <w:color w:val="000000"/>
          <w:szCs w:val="21"/>
        </w:rPr>
        <w:t>法定代表人：姜建清</w:t>
      </w:r>
    </w:p>
    <w:p w:rsidR="00643DD1" w:rsidRPr="00643DD1" w:rsidRDefault="00643DD1" w:rsidP="00643DD1">
      <w:pPr>
        <w:snapToGrid w:val="0"/>
        <w:spacing w:line="360" w:lineRule="auto"/>
        <w:ind w:firstLineChars="196" w:firstLine="412"/>
        <w:rPr>
          <w:rFonts w:ascii="宋体" w:hAnsi="宋体"/>
          <w:bCs/>
          <w:color w:val="000000"/>
          <w:szCs w:val="21"/>
        </w:rPr>
      </w:pPr>
      <w:r w:rsidRPr="00643DD1">
        <w:rPr>
          <w:rFonts w:ascii="宋体" w:hAnsi="宋体" w:hint="eastAsia"/>
          <w:bCs/>
          <w:color w:val="000000"/>
          <w:szCs w:val="21"/>
        </w:rPr>
        <w:t>电话：（010）66105799</w:t>
      </w:r>
    </w:p>
    <w:p w:rsidR="00643DD1" w:rsidRPr="00643DD1" w:rsidRDefault="00643DD1" w:rsidP="00643DD1">
      <w:pPr>
        <w:snapToGrid w:val="0"/>
        <w:spacing w:line="360" w:lineRule="auto"/>
        <w:ind w:firstLineChars="196" w:firstLine="412"/>
        <w:rPr>
          <w:rFonts w:ascii="宋体" w:hAnsi="宋体"/>
          <w:bCs/>
          <w:color w:val="000000"/>
          <w:szCs w:val="21"/>
        </w:rPr>
      </w:pPr>
      <w:r w:rsidRPr="00643DD1">
        <w:rPr>
          <w:rFonts w:ascii="宋体" w:hAnsi="宋体" w:hint="eastAsia"/>
          <w:bCs/>
          <w:color w:val="000000"/>
          <w:szCs w:val="21"/>
        </w:rPr>
        <w:t>传真：（010）66105798</w:t>
      </w:r>
    </w:p>
    <w:p w:rsidR="00643DD1" w:rsidRPr="00643DD1" w:rsidRDefault="00643DD1" w:rsidP="00643DD1">
      <w:pPr>
        <w:snapToGrid w:val="0"/>
        <w:spacing w:line="360" w:lineRule="auto"/>
        <w:ind w:firstLineChars="196" w:firstLine="412"/>
        <w:rPr>
          <w:rFonts w:ascii="宋体" w:hAnsi="宋体"/>
          <w:bCs/>
          <w:color w:val="000000"/>
          <w:szCs w:val="21"/>
        </w:rPr>
      </w:pPr>
      <w:r w:rsidRPr="00643DD1">
        <w:rPr>
          <w:rFonts w:ascii="宋体" w:hAnsi="宋体" w:hint="eastAsia"/>
          <w:bCs/>
          <w:color w:val="000000"/>
          <w:szCs w:val="21"/>
        </w:rPr>
        <w:t>联系人：</w:t>
      </w:r>
      <w:r w:rsidR="00477C40">
        <w:rPr>
          <w:rFonts w:ascii="宋体" w:hAnsi="宋体" w:hint="eastAsia"/>
          <w:bCs/>
          <w:color w:val="000000"/>
          <w:szCs w:val="21"/>
        </w:rPr>
        <w:t>洪渊</w:t>
      </w:r>
    </w:p>
    <w:p w:rsidR="00643DD1" w:rsidRPr="00643DD1" w:rsidRDefault="00643DD1" w:rsidP="00643DD1">
      <w:pPr>
        <w:snapToGrid w:val="0"/>
        <w:spacing w:line="360" w:lineRule="auto"/>
        <w:ind w:firstLineChars="196" w:firstLine="412"/>
        <w:rPr>
          <w:rFonts w:ascii="宋体" w:hAnsi="宋体"/>
          <w:bCs/>
          <w:color w:val="000000"/>
          <w:szCs w:val="21"/>
        </w:rPr>
      </w:pPr>
      <w:r w:rsidRPr="00643DD1">
        <w:rPr>
          <w:rFonts w:ascii="宋体" w:hAnsi="宋体" w:hint="eastAsia"/>
          <w:bCs/>
          <w:color w:val="000000"/>
          <w:szCs w:val="21"/>
        </w:rPr>
        <w:t>成立时间：1984年1月1日</w:t>
      </w:r>
    </w:p>
    <w:p w:rsidR="00643DD1" w:rsidRPr="00643DD1" w:rsidRDefault="00643DD1" w:rsidP="00643DD1">
      <w:pPr>
        <w:snapToGrid w:val="0"/>
        <w:spacing w:line="360" w:lineRule="auto"/>
        <w:ind w:firstLineChars="196" w:firstLine="412"/>
        <w:rPr>
          <w:rFonts w:ascii="宋体" w:hAnsi="宋体"/>
          <w:bCs/>
          <w:color w:val="000000"/>
          <w:szCs w:val="21"/>
        </w:rPr>
      </w:pPr>
      <w:r w:rsidRPr="00643DD1">
        <w:rPr>
          <w:rFonts w:ascii="宋体" w:hAnsi="宋体" w:hint="eastAsia"/>
          <w:bCs/>
          <w:color w:val="000000"/>
          <w:szCs w:val="21"/>
        </w:rPr>
        <w:t>组织形式：股份有限公司</w:t>
      </w:r>
    </w:p>
    <w:p w:rsidR="00643DD1" w:rsidRPr="00643DD1" w:rsidRDefault="00643DD1" w:rsidP="00643DD1">
      <w:pPr>
        <w:snapToGrid w:val="0"/>
        <w:spacing w:line="360" w:lineRule="auto"/>
        <w:ind w:firstLineChars="196" w:firstLine="412"/>
        <w:rPr>
          <w:rFonts w:ascii="宋体" w:hAnsi="宋体"/>
          <w:bCs/>
          <w:color w:val="000000"/>
          <w:szCs w:val="21"/>
        </w:rPr>
      </w:pPr>
      <w:r w:rsidRPr="00643DD1">
        <w:rPr>
          <w:rFonts w:ascii="宋体" w:hAnsi="宋体" w:hint="eastAsia"/>
          <w:bCs/>
          <w:color w:val="000000"/>
          <w:szCs w:val="21"/>
        </w:rPr>
        <w:t>注册资本：</w:t>
      </w:r>
      <w:r w:rsidR="00477C40" w:rsidRPr="00477C40">
        <w:rPr>
          <w:rFonts w:ascii="宋体" w:hAnsi="宋体" w:hint="eastAsia"/>
          <w:bCs/>
          <w:color w:val="000000"/>
          <w:szCs w:val="21"/>
        </w:rPr>
        <w:t>人民币35,640,625.71万元</w:t>
      </w:r>
    </w:p>
    <w:p w:rsidR="00643DD1" w:rsidRPr="00643DD1" w:rsidRDefault="00643DD1" w:rsidP="00643DD1">
      <w:pPr>
        <w:snapToGrid w:val="0"/>
        <w:spacing w:line="360" w:lineRule="auto"/>
        <w:ind w:firstLineChars="196" w:firstLine="412"/>
        <w:rPr>
          <w:rFonts w:ascii="宋体" w:hAnsi="宋体"/>
          <w:bCs/>
          <w:color w:val="000000"/>
          <w:szCs w:val="21"/>
        </w:rPr>
      </w:pPr>
      <w:r w:rsidRPr="00643DD1">
        <w:rPr>
          <w:rFonts w:ascii="宋体" w:hAnsi="宋体" w:hint="eastAsia"/>
          <w:bCs/>
          <w:color w:val="000000"/>
          <w:szCs w:val="21"/>
        </w:rPr>
        <w:t>批准设立机关和设立文号：国务院《关于中国人民银行专门行使中央银行职能的决定》（国发[1983]146号）</w:t>
      </w:r>
    </w:p>
    <w:p w:rsidR="00643DD1" w:rsidRPr="00643DD1" w:rsidRDefault="00643DD1" w:rsidP="00643DD1">
      <w:pPr>
        <w:snapToGrid w:val="0"/>
        <w:spacing w:line="360" w:lineRule="auto"/>
        <w:ind w:firstLineChars="196" w:firstLine="412"/>
        <w:rPr>
          <w:rFonts w:ascii="宋体" w:hAnsi="宋体"/>
          <w:bCs/>
          <w:color w:val="000000"/>
          <w:szCs w:val="21"/>
        </w:rPr>
      </w:pPr>
      <w:r w:rsidRPr="00643DD1">
        <w:rPr>
          <w:rFonts w:ascii="宋体" w:hAnsi="宋体" w:hint="eastAsia"/>
          <w:bCs/>
          <w:color w:val="000000"/>
          <w:szCs w:val="21"/>
        </w:rPr>
        <w:t>存续期间：持续经营</w:t>
      </w:r>
    </w:p>
    <w:p w:rsidR="00436AA1" w:rsidRPr="00643DD1" w:rsidRDefault="00643DD1" w:rsidP="00643DD1">
      <w:pPr>
        <w:snapToGrid w:val="0"/>
        <w:spacing w:line="360" w:lineRule="auto"/>
        <w:ind w:firstLineChars="196" w:firstLine="412"/>
        <w:rPr>
          <w:rFonts w:ascii="宋体" w:hAnsi="宋体"/>
          <w:bCs/>
          <w:color w:val="000000"/>
          <w:szCs w:val="21"/>
        </w:rPr>
      </w:pPr>
      <w:r w:rsidRPr="00643DD1">
        <w:rPr>
          <w:rFonts w:ascii="宋体" w:hAnsi="宋体" w:hint="eastAsia"/>
          <w:bCs/>
          <w:color w:val="000000"/>
          <w:szCs w:val="21"/>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w:t>
      </w:r>
      <w:r w:rsidRPr="00643DD1">
        <w:rPr>
          <w:rFonts w:ascii="宋体" w:hAnsi="宋体" w:hint="eastAsia"/>
          <w:bCs/>
          <w:color w:val="000000"/>
          <w:szCs w:val="21"/>
        </w:rPr>
        <w:lastRenderedPageBreak/>
        <w:t>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643DD1" w:rsidRDefault="00643DD1" w:rsidP="00436AA1">
      <w:pPr>
        <w:snapToGrid w:val="0"/>
        <w:spacing w:line="360" w:lineRule="auto"/>
        <w:ind w:firstLineChars="196" w:firstLine="413"/>
        <w:rPr>
          <w:rFonts w:ascii="宋体" w:hAnsi="宋体"/>
          <w:b/>
          <w:bCs/>
          <w:color w:val="000000"/>
          <w:szCs w:val="21"/>
        </w:rPr>
      </w:pPr>
    </w:p>
    <w:p w:rsidR="00436AA1" w:rsidRDefault="00436AA1" w:rsidP="00436AA1">
      <w:pPr>
        <w:numPr>
          <w:ilvl w:val="0"/>
          <w:numId w:val="35"/>
        </w:numPr>
        <w:snapToGrid w:val="0"/>
        <w:spacing w:line="360" w:lineRule="auto"/>
        <w:rPr>
          <w:rFonts w:ascii="宋体" w:hAnsi="宋体"/>
          <w:b/>
          <w:bCs/>
          <w:color w:val="000000"/>
          <w:szCs w:val="21"/>
        </w:rPr>
      </w:pPr>
      <w:r w:rsidRPr="00436AA1">
        <w:rPr>
          <w:rFonts w:ascii="宋体" w:hAnsi="宋体" w:hint="eastAsia"/>
          <w:b/>
          <w:bCs/>
          <w:color w:val="000000"/>
          <w:szCs w:val="21"/>
        </w:rPr>
        <w:t>基金托管人对基金管理人的业务监督和核查</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（一）基金托管人对基金管理人的投资行为行使监督权</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1、基金托管人根据有关法律法规的规定和《基金合同》的约定，对下述基金投资范围、投资对象进行监督。</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本基金的投资范围包括国内依法发行上市的股票（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本基金不得投资于相关法律、法规、部门规章及《基金合同》禁止投资的投资工具。</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2、基金托管人根据有关法律法规的规定及《基金合同》的约定对下述基金投融资比例进行监督：</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（1）按法律法规的规定及《基金合同》的约定，本基金的投资资产配置比例为：本基金股票投资占基金资产的比例范围为0-95%。</w:t>
      </w:r>
      <w:r w:rsidR="00FB1A85" w:rsidRPr="00FB1A85">
        <w:rPr>
          <w:rFonts w:ascii="宋体" w:hAnsi="宋体" w:hint="eastAsia"/>
          <w:bCs/>
          <w:color w:val="000000"/>
          <w:szCs w:val="21"/>
        </w:rPr>
        <w:t>本基金投资于新兴龙头主题证券的比例不低于本基金非现金资产的80%。</w:t>
      </w:r>
      <w:r w:rsidRPr="00643DD1">
        <w:rPr>
          <w:rFonts w:ascii="宋体" w:hAnsi="宋体" w:hint="eastAsia"/>
          <w:bCs/>
          <w:color w:val="000000"/>
          <w:szCs w:val="21"/>
        </w:rPr>
        <w:t>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因基金规模或市场变化等因素导致投资组合不符合上述规定的，基金管理人应在合理的期限内调整基金的投资组合，以符合上述比例限定。法律法规另有规定时，从其规定。</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如法律法规或监管机构以后允许本基金投资其他品种，基金管理人在履行适当程序后，可以将其纳入投资范围，并可依据届时有效的法律法规适时合理地调整投资范围。</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lastRenderedPageBreak/>
        <w:t>（2）根据法律法规的规定及《基金合同》的约定，本基金投资组合遵循以下投资限制：</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a.本基金股票投资占基金资产的比例范围为0-95%。</w:t>
      </w:r>
      <w:r w:rsidR="00FB1A85" w:rsidRPr="00FB1A85">
        <w:rPr>
          <w:rFonts w:ascii="宋体" w:hAnsi="宋体" w:hint="eastAsia"/>
          <w:bCs/>
          <w:color w:val="000000"/>
          <w:szCs w:val="21"/>
        </w:rPr>
        <w:t>本基金投资于新兴龙头主题证券的比例不低于本基金非现金资产的80%。</w:t>
      </w:r>
      <w:r w:rsidRPr="00643DD1">
        <w:rPr>
          <w:rFonts w:ascii="宋体" w:hAnsi="宋体" w:hint="eastAsia"/>
          <w:bCs/>
          <w:color w:val="000000"/>
          <w:szCs w:val="21"/>
        </w:rPr>
        <w:t>债券、资产支持证券、债券回购、银行存款（包括协议存款、定期存款及其他银行存款）、货币市场工具、权证、股指期货以及经中国证监会允许基金投资的其他金融工具不低于基金资产净值的5%；</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b.本基金每个交易日日终在扣除股指期货合约需缴纳的交易保证金后，应当保持不低于基金资产净值5%的现金或者到期日在一年以内的政府债券；</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c.本基金持有一家公司发行的证券，其市值不超过基金资产净值的10％；</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d.本基金管理人管理的且由本基金托管人托管的全部基金持有一家公司发行的证券，不超过该证券的10％；</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e.本基金持有的全部权证，其市值不得超过基金资产净值的3％；</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f.本基金管理人管理的且由本基金托管人托管的全部基金持有的同一权证，不得超过该权证的10％；</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g.本基金在任何交易日买入权证的总金额，不得超过上一交易日基金资产净值的0.5％；</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h.本基金投资于同一原始权益人的各类资产支持证券的比例，不得超过基金资产净值的10％；</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i.本基金持有的全部资产支持证券，其市值不得超过基金资产净值的20％；</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j.本基金持有的同一(指同一信用级别)资产支持证券的比例，不得超过该资产支持证券规模的10％；</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k.本基金管理人管理的且由本基金托管人托管的全部基金投资于同一原始权益人的各类资产支持证券，不得超过其各类资产支持证券合计规模的10％；</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l.本基金应投资于信用级别评级为BBB以上(含BBB)的资产支持证券。基金持有资产支持证券期间，如果其信用等级下降、不再符合投资标准，应在评级报告发布之日起3个月内予以全部卖出；</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m.基金财产参与股票发行申购，本基金所申报的金额不超过本基金的总资产，本基金所申报的股票数量不超过拟发行股票公司本次发行股票的总量；</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n.本基金进入全国银行间同业市场进行债券回购的资金余额不得超过基金资产净值的40%；债券回购最长期限为1年，债券回购到期后不得展期；</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o.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w:t>
      </w:r>
      <w:r w:rsidRPr="00643DD1">
        <w:rPr>
          <w:rFonts w:ascii="宋体" w:hAnsi="宋体" w:hint="eastAsia"/>
          <w:bCs/>
          <w:color w:val="000000"/>
          <w:szCs w:val="21"/>
        </w:rPr>
        <w:lastRenderedPageBreak/>
        <w:t>内交易（不包括平仓）的股指期货合约的成交金额不得超过上一交易日基金资产净值的20%；所持有的股票市值和买入、卖出股指期货合约价值，合计（轧差计算）应当符合基金合同关于股票投资比例的有关约定；</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p.本基金持有的单只中小企业私募债券，其市值不得超过基金资产净值的10%；</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q.本基金总资产不得超过基金净资产的140%；</w:t>
      </w:r>
    </w:p>
    <w:p w:rsidR="00643DD1" w:rsidRPr="00643DD1" w:rsidRDefault="00643DD1" w:rsidP="00643DD1">
      <w:pPr>
        <w:pStyle w:val="affa"/>
        <w:adjustRightInd w:val="0"/>
        <w:snapToGrid w:val="0"/>
        <w:spacing w:line="360" w:lineRule="auto"/>
        <w:rPr>
          <w:rFonts w:ascii="宋体" w:hAnsi="宋体"/>
          <w:bCs/>
          <w:color w:val="000000"/>
          <w:szCs w:val="21"/>
        </w:rPr>
      </w:pP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《基金法》及其他有关法律法规或监管部门取消上述限制的，履行适当程序后，基金不受上述限制，届时无需召开基金份额持有人大会。</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（3）法规允许的基金投资比例调整期限</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除上述第l项另有约定外，由于证券/期货市场波动、上市公司合并或基金规模变动等基金管理人之外的原因导致的投资组合不符合上述约定的比例，不在限制之内，但基金管理人应在10个交易日内进行调整，以达到规定的投资比例限制要求，但中国证监会规定的特殊情形除外。法律法规另有规定的从其规定。</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基金管理人应在出现可预见资产规模大幅变动的情况下，至少提前2个工作日正式向基金托管人发函说明基金可能变动规模和公司应对措施，便于托管人实施交易监督。</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除投资资产配置外，基金托管人对基金投资的监督和检查自《基金合同》生效之日起开始。</w:t>
      </w:r>
      <w:r w:rsidR="002D5512" w:rsidRPr="002D5512">
        <w:rPr>
          <w:rFonts w:ascii="宋体" w:hAnsi="宋体" w:hint="eastAsia"/>
          <w:bCs/>
          <w:color w:val="000000"/>
          <w:szCs w:val="21"/>
        </w:rPr>
        <w:t>基金管理人应当自基金合同生效之日起6个月内使基金的投资组合比例符合基金合同的有关约定。</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 xml:space="preserve">3、基金托管人根据有关法律法规的规定及《基金合同》的约定对下述基金投资禁止行为进行监督： </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根据法律法规的规定及《基金合同》的约定，本基金禁止从事下列行为：</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（1）承销证券；</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（2）违反规定向他人贷款或提供担保；</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（3）从事承担无限责任的投资；</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（4）买卖其他基金份额，但法律法规或中国证监会另有规定的除外；</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（5）向基金管理人、基金托管人出资。</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如法律法规或监管部门取消上述禁止性规定，则本基金可不受上述规定的限制。</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 xml:space="preserve"> 4、基金托管人依据有关法律法规的规定和《基金合同》的约定对基金管理人参与银行间债券市场进行监督。</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（1）基金托管人按以下方式对基金管理人参与银行间市场交易的交易对手资信风险控制措施进行监督。</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w:t>
      </w:r>
      <w:r w:rsidRPr="00643DD1">
        <w:rPr>
          <w:rFonts w:ascii="宋体" w:hAnsi="宋体" w:hint="eastAsia"/>
          <w:bCs/>
          <w:color w:val="000000"/>
          <w:szCs w:val="21"/>
        </w:rPr>
        <w:lastRenderedPageBreak/>
        <w:t>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（2）基金托管人对于基金管理人参与银行间市场交易的交易方式的控制</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 xml:space="preserve"> 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基金托管人的监督责任仅限于根据已提供的名单，审核交易对手是否在名单内列明。</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5、基金托管人对基金管理人选择存款银行进行监督。</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6、基金托管人对基金投资流通受限证券的监督</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（1）基金投资流通受限证券，应遵守《关于基金投资非公开发行股票等流通受限证券有关问题的通知》等有关法律法规规定。</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（3）基金管理人应在基金首次投资流通受限证券前，向基金托管人提供经基金管理人</w:t>
      </w:r>
      <w:r w:rsidRPr="00643DD1">
        <w:rPr>
          <w:rFonts w:ascii="宋体" w:hAnsi="宋体" w:hint="eastAsia"/>
          <w:bCs/>
          <w:color w:val="000000"/>
          <w:szCs w:val="21"/>
        </w:rPr>
        <w:lastRenderedPageBreak/>
        <w:t>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lastRenderedPageBreak/>
        <w:t>对于必须于估值完成后方可获知的监控指标或依据交易程序已经成交的投资指令，基金托管人发现该投资指令违反法律法规或者违反《基金合同》约定的，应当立即通知基金管理人，并报告中国证监会。</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基金托管人发现基金管理人有重大违规行为，应立即报告中国证监会，同时通知基金管理人限期纠正。</w:t>
      </w:r>
    </w:p>
    <w:p w:rsid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643DD1" w:rsidRDefault="00643DD1" w:rsidP="007B60D6">
      <w:pPr>
        <w:pStyle w:val="affa"/>
        <w:adjustRightInd w:val="0"/>
        <w:snapToGrid w:val="0"/>
        <w:spacing w:line="360" w:lineRule="auto"/>
        <w:rPr>
          <w:rFonts w:ascii="宋体" w:hAnsi="宋体"/>
          <w:bCs/>
          <w:color w:val="000000"/>
          <w:szCs w:val="21"/>
        </w:rPr>
      </w:pPr>
    </w:p>
    <w:p w:rsidR="00436AA1" w:rsidRDefault="00436AA1" w:rsidP="00436AA1">
      <w:pPr>
        <w:numPr>
          <w:ilvl w:val="0"/>
          <w:numId w:val="35"/>
        </w:numPr>
        <w:snapToGrid w:val="0"/>
        <w:spacing w:line="360" w:lineRule="auto"/>
        <w:rPr>
          <w:rFonts w:ascii="宋体" w:hAnsi="宋体"/>
          <w:b/>
          <w:bCs/>
          <w:color w:val="000000"/>
          <w:szCs w:val="21"/>
        </w:rPr>
      </w:pPr>
      <w:r w:rsidRPr="00436AA1">
        <w:rPr>
          <w:rFonts w:ascii="宋体" w:hAnsi="宋体" w:hint="eastAsia"/>
          <w:b/>
          <w:bCs/>
          <w:color w:val="000000"/>
          <w:szCs w:val="21"/>
        </w:rPr>
        <w:t>基金管理人对基金托管人的业务核查</w:t>
      </w:r>
    </w:p>
    <w:p w:rsidR="00643DD1" w:rsidRPr="00643DD1" w:rsidRDefault="00643DD1" w:rsidP="00643DD1">
      <w:pPr>
        <w:adjustRightInd w:val="0"/>
        <w:snapToGrid w:val="0"/>
        <w:spacing w:line="360" w:lineRule="auto"/>
        <w:ind w:firstLineChars="200" w:firstLine="420"/>
        <w:rPr>
          <w:rFonts w:ascii="宋体" w:hAnsi="宋体"/>
          <w:bCs/>
          <w:color w:val="000000"/>
          <w:szCs w:val="21"/>
        </w:rPr>
      </w:pPr>
      <w:r w:rsidRPr="00643DD1">
        <w:rPr>
          <w:rFonts w:ascii="宋体" w:hAnsi="宋体" w:hint="eastAsia"/>
          <w:bCs/>
          <w:color w:val="000000"/>
          <w:szCs w:val="21"/>
        </w:rPr>
        <w:t>基金管理人对基金托管人履行托管职责情况进行核查，核查事项包括但不限于基金托管人安全保管基金财产、开设基金财产的资金账户和证券账户等投资所需账户、复核基金管理人计算的基金资产净值和基金份额净值、根据管理人指令办理清算交收、相关信息披露和监督基金投资运作等行为。</w:t>
      </w:r>
    </w:p>
    <w:p w:rsidR="00643DD1" w:rsidRPr="00643DD1" w:rsidRDefault="00643DD1" w:rsidP="00643DD1">
      <w:pPr>
        <w:adjustRightInd w:val="0"/>
        <w:snapToGrid w:val="0"/>
        <w:spacing w:line="360" w:lineRule="auto"/>
        <w:ind w:firstLineChars="200" w:firstLine="420"/>
        <w:rPr>
          <w:rFonts w:ascii="宋体" w:hAnsi="宋体"/>
          <w:bCs/>
          <w:color w:val="000000"/>
          <w:szCs w:val="21"/>
        </w:rPr>
      </w:pPr>
      <w:r w:rsidRPr="00643DD1">
        <w:rPr>
          <w:rFonts w:ascii="宋体" w:hAnsi="宋体" w:hint="eastAsia"/>
          <w:bCs/>
          <w:color w:val="000000"/>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643DD1" w:rsidRPr="00643DD1" w:rsidRDefault="00643DD1" w:rsidP="00643DD1">
      <w:pPr>
        <w:adjustRightInd w:val="0"/>
        <w:snapToGrid w:val="0"/>
        <w:spacing w:line="360" w:lineRule="auto"/>
        <w:ind w:firstLineChars="200" w:firstLine="420"/>
        <w:rPr>
          <w:rFonts w:ascii="宋体" w:hAnsi="宋体"/>
          <w:bCs/>
          <w:color w:val="000000"/>
          <w:szCs w:val="21"/>
        </w:rPr>
      </w:pPr>
      <w:r w:rsidRPr="00643DD1">
        <w:rPr>
          <w:rFonts w:ascii="宋体" w:hAnsi="宋体" w:hint="eastAsia"/>
          <w:bCs/>
          <w:color w:val="000000"/>
          <w:szCs w:val="21"/>
        </w:rPr>
        <w:t>基金管理人发现基金托管人有重大违规行为，应立即报告中国证监会和银行业监督管理机构，同时通知基金托管人限期纠正。</w:t>
      </w:r>
    </w:p>
    <w:p w:rsidR="00643DD1" w:rsidRPr="00643DD1" w:rsidRDefault="00643DD1" w:rsidP="00643DD1">
      <w:pPr>
        <w:adjustRightInd w:val="0"/>
        <w:snapToGrid w:val="0"/>
        <w:spacing w:line="360" w:lineRule="auto"/>
        <w:ind w:firstLineChars="200" w:firstLine="420"/>
        <w:rPr>
          <w:rFonts w:ascii="宋体" w:hAnsi="宋体"/>
          <w:bCs/>
          <w:color w:val="000000"/>
          <w:szCs w:val="21"/>
        </w:rPr>
      </w:pPr>
      <w:r w:rsidRPr="00643DD1">
        <w:rPr>
          <w:rFonts w:ascii="宋体" w:hAnsi="宋体" w:hint="eastAsia"/>
          <w:bCs/>
          <w:color w:val="000000"/>
          <w:szCs w:val="21"/>
        </w:rPr>
        <w:t>基金托管人应积极配合基金管理人的核查行为，包括但不限于：提交相关资料以供基金管理人核查托管财产的完整性和真实性，在规定时间内答复基金管理人并改正。</w:t>
      </w:r>
    </w:p>
    <w:p w:rsidR="00643DD1" w:rsidRDefault="00643DD1" w:rsidP="00643DD1">
      <w:pPr>
        <w:adjustRightInd w:val="0"/>
        <w:snapToGrid w:val="0"/>
        <w:spacing w:line="360" w:lineRule="auto"/>
        <w:ind w:firstLineChars="200" w:firstLine="420"/>
        <w:rPr>
          <w:rFonts w:ascii="宋体" w:hAnsi="宋体"/>
          <w:bCs/>
          <w:color w:val="000000"/>
          <w:szCs w:val="21"/>
        </w:rPr>
      </w:pPr>
      <w:r w:rsidRPr="00643DD1">
        <w:rPr>
          <w:rFonts w:ascii="宋体" w:hAnsi="宋体" w:hint="eastAsia"/>
          <w:bCs/>
          <w:color w:val="000000"/>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7B60D6" w:rsidRDefault="007B60D6" w:rsidP="00643DD1">
      <w:pPr>
        <w:adjustRightInd w:val="0"/>
        <w:snapToGrid w:val="0"/>
        <w:spacing w:line="360" w:lineRule="auto"/>
        <w:ind w:firstLineChars="200" w:firstLine="422"/>
        <w:rPr>
          <w:rFonts w:ascii="宋体" w:hAnsi="宋体"/>
          <w:b/>
          <w:bCs/>
          <w:color w:val="000000"/>
          <w:szCs w:val="21"/>
        </w:rPr>
      </w:pPr>
    </w:p>
    <w:p w:rsidR="00436AA1" w:rsidRDefault="00436AA1" w:rsidP="00436AA1">
      <w:pPr>
        <w:numPr>
          <w:ilvl w:val="0"/>
          <w:numId w:val="35"/>
        </w:numPr>
        <w:snapToGrid w:val="0"/>
        <w:spacing w:line="360" w:lineRule="auto"/>
        <w:rPr>
          <w:rFonts w:ascii="宋体" w:hAnsi="宋体"/>
          <w:b/>
          <w:bCs/>
          <w:color w:val="000000"/>
          <w:szCs w:val="21"/>
        </w:rPr>
      </w:pPr>
      <w:r w:rsidRPr="00436AA1">
        <w:rPr>
          <w:rFonts w:ascii="宋体" w:hAnsi="宋体" w:hint="eastAsia"/>
          <w:b/>
          <w:bCs/>
          <w:color w:val="000000"/>
          <w:szCs w:val="21"/>
        </w:rPr>
        <w:t>基金财产的保管</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（一）基金财产保管的原则</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lastRenderedPageBreak/>
        <w:t>1、基金财产应独立于基金管理人、基金托管人的固有财产。</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2、基金托管人应安全保管基金财产。未经基金管理人的正当指令，不得自行运用、处分、分配基金的任何财产。</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3、基金托管人按照规定开设基金财产的资金账户和证券账户等投资所需账户。</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4、基金托管人对所托管的不同基金财产分别设置账户，与基金托管人的其他业务和其他基金的托管业务实行严格的分账管理，确保基金财产的完整与独立。</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5、</w:t>
      </w:r>
      <w:r w:rsidRPr="00643DD1">
        <w:rPr>
          <w:rFonts w:ascii="宋体" w:hAnsi="宋体" w:hint="eastAsia"/>
          <w:bCs/>
          <w:color w:val="000000"/>
          <w:szCs w:val="21"/>
        </w:rPr>
        <w:tab/>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（二）募集资金的验证</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募集期内销售机构按销售与服务代理协议的约定，将认购资金划入基金管理人在具有托管资格的商业银行开设的南方基金管理有限公司基金认购专户。该账户由基金管理人或其委托的登记机构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若基金募集期限届满，未能达到《基金合同》生效的条件，由基金管理人按规定办理退款事宜。</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（三）基金的银行账户的开立和管理</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资产托管专户的开立和使用，限于满足开展本基金业务的需要。基金托管人和基金管理人不得假借本基金的名义开立其他任何银行账户；亦不得使用基金的任何银行账户进行本基金业务以外的活动。</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资产托管专户的管理应符合《人民币银行结算账户管理办法》、《现金管理暂行条例》、《人民币利率管理规定》、《利率管理暂行规定》、《支付结算办法》以及银行业监督管理机构的其他规定。</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（四）基金证券账户与证券交易资金账户的开设和管理</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基金托管人以基金托管人和本基金联名的方式在中国证券登记结算有限公司上海分公司/深圳分公司开设证券账户。</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lastRenderedPageBreak/>
        <w:t>基金托管人以基金托管人的名义在中国证券登记结算有限责任公司上海分公司/深圳分公司开立基金证券交易资金账户，用于证券清算。</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（五）债券托管账户的开立和管理</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自营账户，并由基金托管人负责基金的债券的后台匹配及资金的清算。</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2、基金管理人和基金托管人应一起负责为基金对外签订全国银行间债券市场回购主协议，正本由基金托管人保管，基金管理人保存副本。</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（六）其他账户的开设和管理</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（七）基金财产投资的有关实物证券、银行定期存款存单等有价凭证的保管</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643DD1" w:rsidRPr="00643DD1"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（八）与基金财产有关的重大合同的保管</w:t>
      </w:r>
    </w:p>
    <w:p w:rsidR="00436AA1" w:rsidRPr="00E844C8" w:rsidRDefault="00643DD1" w:rsidP="00643DD1">
      <w:pPr>
        <w:pStyle w:val="affa"/>
        <w:adjustRightInd w:val="0"/>
        <w:snapToGrid w:val="0"/>
        <w:spacing w:line="360" w:lineRule="auto"/>
        <w:rPr>
          <w:rFonts w:ascii="宋体" w:hAnsi="宋体"/>
          <w:bCs/>
          <w:color w:val="000000"/>
          <w:szCs w:val="21"/>
        </w:rPr>
      </w:pPr>
      <w:r w:rsidRPr="00643DD1">
        <w:rPr>
          <w:rFonts w:ascii="宋体" w:hAnsi="宋体" w:hint="eastAsia"/>
          <w:bCs/>
          <w:color w:val="000000"/>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436AA1" w:rsidRDefault="00436AA1" w:rsidP="00436AA1">
      <w:pPr>
        <w:snapToGrid w:val="0"/>
        <w:spacing w:line="360" w:lineRule="auto"/>
        <w:rPr>
          <w:rFonts w:ascii="宋体" w:hAnsi="宋体"/>
          <w:b/>
          <w:bCs/>
          <w:color w:val="000000"/>
          <w:szCs w:val="21"/>
        </w:rPr>
      </w:pPr>
    </w:p>
    <w:p w:rsidR="00436AA1" w:rsidRDefault="00436AA1" w:rsidP="00436AA1">
      <w:pPr>
        <w:numPr>
          <w:ilvl w:val="0"/>
          <w:numId w:val="35"/>
        </w:numPr>
        <w:snapToGrid w:val="0"/>
        <w:spacing w:line="360" w:lineRule="auto"/>
        <w:rPr>
          <w:rFonts w:ascii="宋体" w:hAnsi="宋体"/>
          <w:b/>
          <w:bCs/>
          <w:color w:val="000000"/>
          <w:szCs w:val="21"/>
        </w:rPr>
      </w:pPr>
      <w:r w:rsidRPr="00436AA1">
        <w:rPr>
          <w:rFonts w:ascii="宋体" w:hAnsi="宋体" w:hint="eastAsia"/>
          <w:b/>
          <w:bCs/>
          <w:color w:val="000000"/>
          <w:szCs w:val="21"/>
        </w:rPr>
        <w:t>基金资产净值计算和会计核算</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（一）基金资产净值的计算</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lastRenderedPageBreak/>
        <w:t>1、基金资产净值的计算、复核的时间和程序</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（二）基金资产估值方法</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1、估值对象</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基金所拥有的股票、债券、衍生工具权证和银行存款本息、应收款项、其它他投资等持续以公允价值计量的金融资产及负债。</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2、估值方法</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本基金的估值方法为：</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（1）证券交易所上市的有价证券的估值</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②交易所市场上市交易或挂牌转让的固定收益品种（本合同另有约定的除外），</w:t>
      </w:r>
      <w:r w:rsidR="00FB1A85" w:rsidRPr="00FB1A85">
        <w:rPr>
          <w:rFonts w:ascii="宋体" w:hAnsi="宋体" w:hint="eastAsia"/>
          <w:bCs/>
          <w:color w:val="000000"/>
          <w:szCs w:val="21"/>
        </w:rPr>
        <w:t>选取第三方估值机构提供的相应品种当日的估值净价估值</w:t>
      </w:r>
      <w:r w:rsidRPr="000E3CC1">
        <w:rPr>
          <w:rFonts w:ascii="宋体" w:hAnsi="宋体" w:hint="eastAsia"/>
          <w:bCs/>
          <w:color w:val="000000"/>
          <w:szCs w:val="21"/>
        </w:rPr>
        <w:t>；</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③交易所上市的可转换未实行净价交易的债券按估值日收盘价减去债券收盘价中所含的债券应收利息得到的净价进行估值；估值日没有交易的，且最近交易日后经济环境未发生</w:t>
      </w:r>
      <w:r w:rsidRPr="000E3CC1">
        <w:rPr>
          <w:rFonts w:ascii="宋体" w:hAnsi="宋体" w:hint="eastAsia"/>
          <w:bCs/>
          <w:color w:val="000000"/>
          <w:szCs w:val="21"/>
        </w:rPr>
        <w:lastRenderedPageBreak/>
        <w:t>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④交易所上市不存在活跃市场的有价证券，采用估值技术确定公允价值。交易所上市的资产支持证券，采用估值技术确定公允价值，在估值技术难以可靠计量公允价值的情况下，按成本估值。</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（2）处于未上市期间的有价证券应区分如下情况处理：</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①送股、转增股、配股和公开增发的新股股票，按估值日在证券交易所挂牌的同一股票的估值方法估值；该日无交易的，以最近一日的市价（收盘价）估值；</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②首次公开发行未上市或未挂牌转让的股票、债券和权证，采用估值技术确定公允价值，在估值技术难以可靠计量公允价值的情况下，按成本估值；。</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③首次公开发行有明确锁定期的股票，同一股票在交易所上市后，按交易所上市的同一股票的估值方法估值；非公开发行有明确锁定期的股票，按监管机构或行业协会有关规定确定公允价值。</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（3）全国银行间债券市场交易的债券、资产支持证券等固定收益品种，采用估值技术确定公允价值。</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（4）同一证券同时在两个或两个以上市场交易的，按证券所处的市场分别估值。</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（5）本基金投资股指期货合约，按估值当日结算价进行估值，估值当日无结算价的，且最近交易日后经济环境未发生重大变化的，采用最近交易日结算价估值。</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（6）中小企业私募债，采用估值技术确定公允价值，在估值技术难以可靠计量公允价值的情况下，按成本估值。</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 xml:space="preserve">因持有股票而享有的配股权，采用估值技术确定公允价值，在估值技术难以可靠计量公允价值的情况下，按成本估值。 </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 xml:space="preserve">（5）同一债券同时在两个或两个以上市场交易的，按债券所处的市场分别估值。 </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（67）如有确凿证据表明按上述原有方法进行估值不能客观反映上述资产或负债其公允价值的，基金管理人可根据具体情况与基金托管人商定后，按最能反映公允价值的价格方法估值。</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（7）其他（公司根据具体投资品种，增加或减少）</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（8）相关法律法规以及监管部门、自律规则另有有强制规定的，从其规定。如有新增事项，按国家最新规定估值。</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（三）估值差错处理</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因基金估值错误给投资者造成损失的应先由基金管理人承担，基金管理人对不应由其承担的责任，有权向过错人追偿。</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当基金管理人计算的基金资产净值、基金份额净值已由基金托管人复核确认后公告的，</w:t>
      </w:r>
      <w:r w:rsidRPr="000E3CC1">
        <w:rPr>
          <w:rFonts w:ascii="宋体" w:hAnsi="宋体" w:hint="eastAsia"/>
          <w:bCs/>
          <w:color w:val="000000"/>
          <w:szCs w:val="21"/>
        </w:rPr>
        <w:lastRenderedPageBreak/>
        <w:t>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（四）基金账册的建立</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（五）基金定期报告的编制和复核</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基金财务报表由基金管理人和基金托管人每月分别独立编制。月度报表的编制，应于每月终了后5个工作日内完成。</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w:t>
      </w:r>
      <w:r w:rsidRPr="000E3CC1">
        <w:rPr>
          <w:rFonts w:ascii="宋体" w:hAnsi="宋体" w:hint="eastAsia"/>
          <w:bCs/>
          <w:color w:val="000000"/>
          <w:szCs w:val="21"/>
        </w:rPr>
        <w:lastRenderedPageBreak/>
        <w:t>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0E3CC1" w:rsidRPr="000E3CC1"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基金托管人在对财务会计报告、半年报告或年度报告复核完毕后，需盖章确认或出具相应的复核确认书，以备有权机构对相关文件审核时提示。</w:t>
      </w:r>
    </w:p>
    <w:p w:rsidR="00436AA1" w:rsidRPr="00E844C8" w:rsidRDefault="000E3CC1" w:rsidP="000E3CC1">
      <w:pPr>
        <w:adjustRightInd w:val="0"/>
        <w:snapToGrid w:val="0"/>
        <w:spacing w:line="360" w:lineRule="auto"/>
        <w:ind w:firstLineChars="200" w:firstLine="420"/>
        <w:rPr>
          <w:rFonts w:ascii="宋体" w:hAnsi="宋体"/>
          <w:bCs/>
          <w:color w:val="000000"/>
          <w:szCs w:val="21"/>
        </w:rPr>
      </w:pPr>
      <w:r w:rsidRPr="000E3CC1">
        <w:rPr>
          <w:rFonts w:ascii="宋体" w:hAnsi="宋体" w:hint="eastAsia"/>
          <w:bCs/>
          <w:color w:val="000000"/>
          <w:szCs w:val="21"/>
        </w:rPr>
        <w:t>基金定期报告应当在公开披露的第2个工作日，分别报中国证监会和基金管理人主要办公场所所在地中国证监会派出机构备案。</w:t>
      </w:r>
    </w:p>
    <w:p w:rsidR="00E844C8" w:rsidRDefault="00E844C8" w:rsidP="00436AA1">
      <w:pPr>
        <w:snapToGrid w:val="0"/>
        <w:spacing w:line="360" w:lineRule="auto"/>
        <w:rPr>
          <w:rFonts w:ascii="宋体" w:hAnsi="宋体"/>
          <w:b/>
          <w:bCs/>
          <w:color w:val="000000"/>
          <w:szCs w:val="21"/>
        </w:rPr>
      </w:pPr>
    </w:p>
    <w:p w:rsidR="00436AA1" w:rsidRDefault="00436AA1" w:rsidP="00436AA1">
      <w:pPr>
        <w:numPr>
          <w:ilvl w:val="0"/>
          <w:numId w:val="35"/>
        </w:numPr>
        <w:snapToGrid w:val="0"/>
        <w:spacing w:line="360" w:lineRule="auto"/>
        <w:rPr>
          <w:rFonts w:ascii="宋体" w:hAnsi="宋体"/>
          <w:b/>
          <w:bCs/>
          <w:color w:val="000000"/>
          <w:szCs w:val="21"/>
        </w:rPr>
      </w:pPr>
      <w:r w:rsidRPr="00436AA1">
        <w:rPr>
          <w:rFonts w:ascii="宋体" w:hAnsi="宋体" w:hint="eastAsia"/>
          <w:b/>
          <w:bCs/>
          <w:color w:val="000000"/>
          <w:szCs w:val="21"/>
        </w:rPr>
        <w:t>基金份额持有人名册的保管</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基金份额持有人名册由基金的基金注册登记机构根据基金管理人的指令编制和保管，基金管理人和基金托管人应按照目前相关规则分别保管基金份额持有人名册。保管方式可以采用电子或文档的形式。</w:t>
      </w:r>
      <w:r w:rsidR="000A3F5B" w:rsidRPr="000A3F5B">
        <w:rPr>
          <w:rFonts w:ascii="宋体" w:hAnsi="宋体" w:hint="eastAsia"/>
          <w:bCs/>
          <w:color w:val="000000"/>
          <w:szCs w:val="21"/>
        </w:rPr>
        <w:t>基金份额登记机构的保存期限自基金账户销户之日起不得少于20年。</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基金托管人以电子版形式妥善保管基金份额持有人名册，并定期刻成光盘备份，保存期限为</w:t>
      </w:r>
      <w:r w:rsidR="008342A6">
        <w:rPr>
          <w:rFonts w:ascii="宋体" w:hAnsi="宋体" w:hint="eastAsia"/>
          <w:bCs/>
          <w:color w:val="000000"/>
          <w:szCs w:val="21"/>
        </w:rPr>
        <w:t>15</w:t>
      </w:r>
      <w:r w:rsidRPr="000E3CC1">
        <w:rPr>
          <w:rFonts w:ascii="宋体" w:hAnsi="宋体" w:hint="eastAsia"/>
          <w:bCs/>
          <w:color w:val="000000"/>
          <w:szCs w:val="21"/>
        </w:rPr>
        <w:t>年</w:t>
      </w:r>
      <w:r w:rsidR="008342A6">
        <w:rPr>
          <w:rFonts w:ascii="宋体" w:hAnsi="宋体" w:hint="eastAsia"/>
          <w:bCs/>
          <w:color w:val="000000"/>
          <w:szCs w:val="21"/>
        </w:rPr>
        <w:t>以上</w:t>
      </w:r>
      <w:r w:rsidRPr="000E3CC1">
        <w:rPr>
          <w:rFonts w:ascii="宋体" w:hAnsi="宋体" w:hint="eastAsia"/>
          <w:bCs/>
          <w:color w:val="000000"/>
          <w:szCs w:val="21"/>
        </w:rPr>
        <w:t>。基金托管人不得将所保管的基金份额持有人名册用于基金托管业务以外的其他用途，并应遵守保密义务。</w:t>
      </w:r>
    </w:p>
    <w:p w:rsidR="00436AA1" w:rsidRPr="00E844C8"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若基金管理人或基金托管人由于自身原因无法妥善保管基金份额持有人名册，应按有关</w:t>
      </w:r>
      <w:r w:rsidRPr="000E3CC1">
        <w:rPr>
          <w:rFonts w:ascii="宋体" w:hAnsi="宋体" w:hint="eastAsia"/>
          <w:bCs/>
          <w:color w:val="000000"/>
          <w:szCs w:val="21"/>
        </w:rPr>
        <w:lastRenderedPageBreak/>
        <w:t>法规规定各自承担相应的责任。</w:t>
      </w:r>
    </w:p>
    <w:p w:rsidR="00E844C8" w:rsidRDefault="00E844C8" w:rsidP="00436AA1">
      <w:pPr>
        <w:pStyle w:val="affa"/>
        <w:ind w:firstLine="422"/>
        <w:rPr>
          <w:rFonts w:ascii="宋体" w:hAnsi="宋体"/>
          <w:b/>
          <w:bCs/>
          <w:color w:val="000000"/>
          <w:szCs w:val="21"/>
        </w:rPr>
      </w:pPr>
    </w:p>
    <w:p w:rsidR="00436AA1" w:rsidRDefault="00436AA1" w:rsidP="00436AA1">
      <w:pPr>
        <w:numPr>
          <w:ilvl w:val="0"/>
          <w:numId w:val="35"/>
        </w:numPr>
        <w:snapToGrid w:val="0"/>
        <w:spacing w:line="360" w:lineRule="auto"/>
        <w:rPr>
          <w:rFonts w:ascii="宋体" w:hAnsi="宋体"/>
          <w:b/>
          <w:bCs/>
          <w:color w:val="000000"/>
          <w:szCs w:val="21"/>
        </w:rPr>
      </w:pPr>
      <w:r w:rsidRPr="00436AA1">
        <w:rPr>
          <w:rFonts w:ascii="宋体" w:hAnsi="宋体" w:hint="eastAsia"/>
          <w:b/>
          <w:bCs/>
          <w:color w:val="000000"/>
          <w:szCs w:val="21"/>
        </w:rPr>
        <w:t>争议解决方式</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争议处理期间，相关各方当事人应恪守基金管理人和基金托管人职责，继续忠实、勤勉、尽责地履行《基金合同》和托管协议规定的义务，维护基金份额持有人的合法权益。</w:t>
      </w:r>
    </w:p>
    <w:p w:rsidR="00436AA1" w:rsidRPr="00EE6C57"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本协议受中国法律管辖。</w:t>
      </w:r>
    </w:p>
    <w:p w:rsidR="00E844C8" w:rsidRDefault="00E844C8" w:rsidP="00436AA1">
      <w:pPr>
        <w:pStyle w:val="affa"/>
        <w:ind w:firstLine="422"/>
        <w:rPr>
          <w:rFonts w:ascii="宋体" w:hAnsi="宋体"/>
          <w:b/>
          <w:bCs/>
          <w:color w:val="000000"/>
          <w:szCs w:val="21"/>
        </w:rPr>
      </w:pPr>
    </w:p>
    <w:p w:rsidR="00436AA1" w:rsidRDefault="00436AA1" w:rsidP="00436AA1">
      <w:pPr>
        <w:numPr>
          <w:ilvl w:val="0"/>
          <w:numId w:val="35"/>
        </w:numPr>
        <w:snapToGrid w:val="0"/>
        <w:spacing w:line="360" w:lineRule="auto"/>
        <w:rPr>
          <w:rFonts w:ascii="宋体" w:hAnsi="宋体"/>
          <w:b/>
          <w:bCs/>
          <w:color w:val="000000"/>
          <w:szCs w:val="21"/>
        </w:rPr>
      </w:pPr>
      <w:r w:rsidRPr="00436AA1">
        <w:rPr>
          <w:rFonts w:ascii="宋体" w:hAnsi="宋体" w:hint="eastAsia"/>
          <w:b/>
          <w:bCs/>
          <w:color w:val="000000"/>
          <w:szCs w:val="21"/>
        </w:rPr>
        <w:t>托管协议的变更和终止与基金财产的清算</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（一）托管协议的变更与终止</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1、托管协议的变更程序</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本协议双方当事人经协商一致，可以对协议的内容进行变更。变更后的托管协议，其内容不得与《基金合同》的规定有任何冲突。基金托管协议的变更报中国证监会备案。</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2、基金托管协议终止的情形</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发生以下情况，本托管协议终止：</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（1）《基金合同》终止；</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（2）基金托管人解散、依法被撤销、破产或有其他基金托管人接管基金资产；</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（3）基金管理人解散、依法被撤销、破产或有其他基金管理人接管基金管理权；</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（4）发生法律法规或《基金合同》规定的终止事项。</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（二）基金财产的清算</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1、基金财产清算小组：自出现《基金合同》终止事由之日起30个工作日内成立清算小组，基金管理人组织基金财产清算小组并在中国证监会的监督下进行基金清算。</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2、在基金财产清算小组接管基金财产之前，基金管理人和基金托管人应按照《基金合同》和本托管协议的规定继续履行保护基金财产安全的职责。</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3、基金财产清算小组组成：基金财产清算小组成员由基金管理人、基金托管人、具有从事证券相关业务资格的注册会计师、律师以及中国证监会指定的人员组成。基金财产清算小组可以聘用必要的工作人员。</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4、基金财产清算小组职责：基金财产清算小组负责基金财产的保管、清理、估价、变现和分配。基金财产清算小组可以依法进行必要的民事活动。</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5、基金财产清算程序：</w:t>
      </w:r>
      <w:r w:rsidRPr="000E3CC1">
        <w:rPr>
          <w:rFonts w:ascii="宋体" w:hAnsi="宋体" w:hint="eastAsia"/>
          <w:bCs/>
          <w:color w:val="000000"/>
          <w:szCs w:val="21"/>
        </w:rPr>
        <w:tab/>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（1）《基金合同》终止情形出现时，由基金财产清算小组统一接管基金；</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（2）对基金财产和债权债务进行清理和确认；</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lastRenderedPageBreak/>
        <w:t>（3）对基金财产进行估值和变现；</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（4）制作清算报告；</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（5）聘请会计师事务所对清算报告进行外部审计，聘请律师事务所对清算报告出具法律意见书；</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 xml:space="preserve"> （6）将清算报告报告中国证监会备案并公告；</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（7）对基金财产进行分配；</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6、清算费用</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清算费用是指基金财产清算小组在进行基金清算过程中发生的所有合理费用，清算费用由基金财产清算小组优先从基金财产中支付。</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7、基金财产按下列顺序清偿：</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(1)支付清算费用；</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(2)交纳所欠税款；</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(3)清偿基金债务；</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(4)按基金份额持有人持有的基金份额比例进行分配。</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基金财产未按前款(1)－(3)项规定清偿前，不分配给基金份额持有人。</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（三）基金财产清算的公告</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清算过程中的有关重大事项须及时公告；基金财产清算报告经会计师事务所审计并由律师事务所出具法律意见书后报中国证监会备案并公告。基金财产清算于基金财产清算报告报中国证监会备案后5个工作日内由基金财产清算小组进行公告。</w:t>
      </w:r>
    </w:p>
    <w:p w:rsidR="000E3CC1" w:rsidRP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（四）基金财产清算账册及文件的保存</w:t>
      </w:r>
    </w:p>
    <w:p w:rsidR="000E3CC1" w:rsidRDefault="000E3CC1" w:rsidP="000E3CC1">
      <w:pPr>
        <w:pStyle w:val="affa"/>
        <w:adjustRightInd w:val="0"/>
        <w:snapToGrid w:val="0"/>
        <w:spacing w:line="360" w:lineRule="auto"/>
        <w:rPr>
          <w:rFonts w:ascii="宋体" w:hAnsi="宋体"/>
          <w:bCs/>
          <w:color w:val="000000"/>
          <w:szCs w:val="21"/>
        </w:rPr>
      </w:pPr>
      <w:r w:rsidRPr="000E3CC1">
        <w:rPr>
          <w:rFonts w:ascii="宋体" w:hAnsi="宋体" w:hint="eastAsia"/>
          <w:bCs/>
          <w:color w:val="000000"/>
          <w:szCs w:val="21"/>
        </w:rPr>
        <w:t>基金财产清算账册及有关文件由基金托管人保存15年以上。</w:t>
      </w:r>
    </w:p>
    <w:p w:rsidR="000E3CC1" w:rsidRPr="00EE6C57" w:rsidRDefault="000E3CC1" w:rsidP="00EE6C57">
      <w:pPr>
        <w:pStyle w:val="affa"/>
        <w:adjustRightInd w:val="0"/>
        <w:snapToGrid w:val="0"/>
        <w:spacing w:line="360" w:lineRule="auto"/>
        <w:rPr>
          <w:rFonts w:ascii="宋体" w:hAnsi="宋体"/>
          <w:bCs/>
          <w:color w:val="000000"/>
          <w:szCs w:val="21"/>
        </w:rPr>
      </w:pPr>
    </w:p>
    <w:p w:rsidR="00436AA1" w:rsidRDefault="00436AA1" w:rsidP="00436AA1">
      <w:pPr>
        <w:snapToGrid w:val="0"/>
        <w:spacing w:line="360" w:lineRule="auto"/>
        <w:rPr>
          <w:rFonts w:ascii="宋体" w:hAnsi="宋体"/>
          <w:b/>
          <w:bCs/>
          <w:color w:val="000000"/>
          <w:szCs w:val="21"/>
        </w:rPr>
      </w:pPr>
    </w:p>
    <w:p w:rsidR="00B53B7C" w:rsidRPr="00720E63" w:rsidRDefault="00B53B7C" w:rsidP="00436AA1">
      <w:pPr>
        <w:snapToGrid w:val="0"/>
        <w:spacing w:line="360" w:lineRule="auto"/>
        <w:rPr>
          <w:rFonts w:ascii="宋体" w:hAnsi="宋体"/>
          <w:color w:val="000000"/>
        </w:rPr>
      </w:pPr>
      <w:r w:rsidRPr="00720E63">
        <w:rPr>
          <w:rFonts w:ascii="宋体" w:hAnsi="宋体"/>
          <w:b/>
          <w:bCs/>
          <w:color w:val="000000"/>
          <w:szCs w:val="21"/>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43" w:name="_Toc360793512"/>
      <w:bookmarkStart w:id="144" w:name="_Toc360793864"/>
      <w:bookmarkStart w:id="145" w:name="_Toc360794114"/>
      <w:bookmarkStart w:id="146" w:name="_Toc360794422"/>
      <w:bookmarkStart w:id="147" w:name="_Toc360794530"/>
      <w:bookmarkStart w:id="148" w:name="_Toc362455197"/>
      <w:bookmarkStart w:id="149" w:name="_Toc362533469"/>
      <w:r w:rsidRPr="00720E63">
        <w:rPr>
          <w:rFonts w:ascii="宋体" w:eastAsia="宋体" w:hAnsi="宋体" w:hint="eastAsia"/>
        </w:rPr>
        <w:t>基金份额持有人服务</w:t>
      </w:r>
      <w:bookmarkEnd w:id="143"/>
      <w:bookmarkEnd w:id="144"/>
      <w:bookmarkEnd w:id="145"/>
      <w:bookmarkEnd w:id="146"/>
      <w:bookmarkEnd w:id="147"/>
      <w:bookmarkEnd w:id="148"/>
      <w:bookmarkEnd w:id="149"/>
    </w:p>
    <w:p w:rsidR="00B53B7C" w:rsidRPr="00720E63" w:rsidRDefault="00B53B7C" w:rsidP="00B53B7C">
      <w:pPr>
        <w:snapToGrid w:val="0"/>
        <w:spacing w:line="360" w:lineRule="auto"/>
        <w:ind w:firstLine="480"/>
        <w:rPr>
          <w:rFonts w:ascii="宋体" w:hAnsi="宋体"/>
          <w:szCs w:val="21"/>
        </w:rPr>
      </w:pPr>
    </w:p>
    <w:p w:rsidR="00DF1429" w:rsidRPr="00DF1429" w:rsidRDefault="00DF1429" w:rsidP="00DF1429">
      <w:pPr>
        <w:snapToGrid w:val="0"/>
        <w:spacing w:line="360" w:lineRule="auto"/>
        <w:ind w:firstLine="480"/>
        <w:rPr>
          <w:color w:val="000000"/>
        </w:rPr>
      </w:pPr>
      <w:r w:rsidRPr="00DF1429">
        <w:rPr>
          <w:rFonts w:hint="eastAsia"/>
          <w:color w:val="000000"/>
        </w:rPr>
        <w:t>基金管理人承诺为基金份额持有人提供一系列的服务，以下是主要的服务内容，基金管理人根据基金份额持有人的需要和市场的变化，有权增加和修改相关服务项目。如因系统、第三方或不可抗力等原因，导致下述服务无法提供，基金管理人不承担相关责任。</w:t>
      </w:r>
    </w:p>
    <w:p w:rsidR="00DF1429" w:rsidRPr="00DF1429" w:rsidRDefault="00DF1429" w:rsidP="00DF1429">
      <w:pPr>
        <w:snapToGrid w:val="0"/>
        <w:spacing w:line="360" w:lineRule="auto"/>
        <w:ind w:firstLine="480"/>
        <w:rPr>
          <w:color w:val="000000"/>
        </w:rPr>
      </w:pPr>
    </w:p>
    <w:p w:rsidR="00DF1429" w:rsidRPr="00DF1429" w:rsidRDefault="00DF1429" w:rsidP="00DF1429">
      <w:pPr>
        <w:snapToGrid w:val="0"/>
        <w:spacing w:line="360" w:lineRule="auto"/>
        <w:ind w:firstLine="480"/>
        <w:rPr>
          <w:color w:val="000000"/>
        </w:rPr>
      </w:pPr>
      <w:r w:rsidRPr="00DF1429">
        <w:rPr>
          <w:rFonts w:hint="eastAsia"/>
          <w:color w:val="000000"/>
        </w:rPr>
        <w:t>一、基金份额持有人交易资料的寄送及发送服务</w:t>
      </w:r>
    </w:p>
    <w:p w:rsidR="00DF1429" w:rsidRPr="00DF1429" w:rsidRDefault="00DF1429" w:rsidP="00DF1429">
      <w:pPr>
        <w:snapToGrid w:val="0"/>
        <w:spacing w:line="360" w:lineRule="auto"/>
        <w:ind w:firstLine="480"/>
        <w:rPr>
          <w:color w:val="000000"/>
        </w:rPr>
      </w:pPr>
      <w:r w:rsidRPr="00DF1429">
        <w:rPr>
          <w:rFonts w:hint="eastAsia"/>
          <w:color w:val="000000"/>
        </w:rPr>
        <w:t>1</w:t>
      </w:r>
      <w:r w:rsidRPr="00DF1429">
        <w:rPr>
          <w:rFonts w:hint="eastAsia"/>
          <w:color w:val="000000"/>
        </w:rPr>
        <w:t>、交易确认单</w:t>
      </w:r>
    </w:p>
    <w:p w:rsidR="00DF1429" w:rsidRPr="00DF1429" w:rsidRDefault="00DF1429" w:rsidP="00DF1429">
      <w:pPr>
        <w:snapToGrid w:val="0"/>
        <w:spacing w:line="360" w:lineRule="auto"/>
        <w:ind w:firstLine="480"/>
        <w:rPr>
          <w:color w:val="000000"/>
        </w:rPr>
      </w:pPr>
      <w:r w:rsidRPr="00DF1429">
        <w:rPr>
          <w:rFonts w:hint="eastAsia"/>
          <w:color w:val="000000"/>
        </w:rPr>
        <w:t>每次交易结束后，投资人可在</w:t>
      </w:r>
      <w:r w:rsidRPr="00DF1429">
        <w:rPr>
          <w:rFonts w:hint="eastAsia"/>
          <w:color w:val="000000"/>
        </w:rPr>
        <w:t xml:space="preserve">T+2 </w:t>
      </w:r>
      <w:r w:rsidRPr="00DF1429">
        <w:rPr>
          <w:rFonts w:hint="eastAsia"/>
          <w:color w:val="000000"/>
        </w:rPr>
        <w:t>个工作日后通过销售机构的网点查询或打印交易确认单。</w:t>
      </w:r>
    </w:p>
    <w:p w:rsidR="00DF1429" w:rsidRPr="00DF1429" w:rsidRDefault="00DF1429" w:rsidP="00DF1429">
      <w:pPr>
        <w:snapToGrid w:val="0"/>
        <w:spacing w:line="360" w:lineRule="auto"/>
        <w:ind w:firstLine="480"/>
        <w:rPr>
          <w:color w:val="000000"/>
        </w:rPr>
      </w:pPr>
      <w:r w:rsidRPr="00DF1429">
        <w:rPr>
          <w:rFonts w:hint="eastAsia"/>
          <w:color w:val="000000"/>
        </w:rPr>
        <w:t>2</w:t>
      </w:r>
      <w:r w:rsidRPr="00DF1429">
        <w:rPr>
          <w:rFonts w:hint="eastAsia"/>
          <w:color w:val="000000"/>
        </w:rPr>
        <w:t>、纸质对账单</w:t>
      </w:r>
    </w:p>
    <w:p w:rsidR="00DF1429" w:rsidRPr="00DF1429" w:rsidRDefault="00DF1429" w:rsidP="00DF1429">
      <w:pPr>
        <w:snapToGrid w:val="0"/>
        <w:spacing w:line="360" w:lineRule="auto"/>
        <w:ind w:firstLine="480"/>
        <w:rPr>
          <w:color w:val="000000"/>
        </w:rPr>
      </w:pPr>
      <w:r w:rsidRPr="00DF1429">
        <w:rPr>
          <w:rFonts w:hint="eastAsia"/>
          <w:color w:val="000000"/>
        </w:rPr>
        <w:t>每季度结束后</w:t>
      </w:r>
      <w:r w:rsidRPr="00DF1429">
        <w:rPr>
          <w:rFonts w:hint="eastAsia"/>
          <w:color w:val="000000"/>
        </w:rPr>
        <w:t>15</w:t>
      </w:r>
      <w:r w:rsidRPr="00DF1429">
        <w:rPr>
          <w:rFonts w:hint="eastAsia"/>
          <w:color w:val="000000"/>
        </w:rPr>
        <w:t>个工作日内，基金管理人向本季度有交易且有定制的投资人寄送对账单，资料（含姓名及地址等）不详的除外。投资人可通过基金管理人网站（</w:t>
      </w:r>
      <w:r w:rsidRPr="00DF1429">
        <w:rPr>
          <w:rFonts w:hint="eastAsia"/>
          <w:color w:val="000000"/>
        </w:rPr>
        <w:t>www.nffund.com</w:t>
      </w:r>
      <w:r w:rsidRPr="00DF1429">
        <w:rPr>
          <w:rFonts w:hint="eastAsia"/>
          <w:color w:val="000000"/>
        </w:rPr>
        <w:t>）、客服热线（</w:t>
      </w:r>
      <w:r w:rsidRPr="00DF1429">
        <w:rPr>
          <w:rFonts w:hint="eastAsia"/>
          <w:color w:val="000000"/>
        </w:rPr>
        <w:t>400-889-8899</w:t>
      </w:r>
      <w:r w:rsidRPr="00DF1429">
        <w:rPr>
          <w:rFonts w:hint="eastAsia"/>
          <w:color w:val="000000"/>
        </w:rPr>
        <w:t>转人工）、客服邮箱（</w:t>
      </w:r>
      <w:r w:rsidRPr="00DF1429">
        <w:rPr>
          <w:rFonts w:hint="eastAsia"/>
          <w:color w:val="000000"/>
        </w:rPr>
        <w:t>service@nffund.com</w:t>
      </w:r>
      <w:r w:rsidRPr="00DF1429">
        <w:rPr>
          <w:rFonts w:hint="eastAsia"/>
          <w:color w:val="000000"/>
        </w:rPr>
        <w:t>或</w:t>
      </w:r>
      <w:r w:rsidRPr="00DF1429">
        <w:rPr>
          <w:rFonts w:hint="eastAsia"/>
          <w:color w:val="000000"/>
        </w:rPr>
        <w:t>service@southernfund.com</w:t>
      </w:r>
      <w:r w:rsidRPr="00DF1429">
        <w:rPr>
          <w:rFonts w:hint="eastAsia"/>
          <w:color w:val="000000"/>
        </w:rPr>
        <w:t>）及在线客服等途径申请</w:t>
      </w:r>
      <w:r w:rsidRPr="00DF1429">
        <w:rPr>
          <w:rFonts w:hint="eastAsia"/>
          <w:color w:val="000000"/>
        </w:rPr>
        <w:t>/</w:t>
      </w:r>
      <w:r w:rsidRPr="00DF1429">
        <w:rPr>
          <w:rFonts w:hint="eastAsia"/>
          <w:color w:val="000000"/>
        </w:rPr>
        <w:t>取消对账单服务。</w:t>
      </w:r>
    </w:p>
    <w:p w:rsidR="00DF1429" w:rsidRPr="00DF1429" w:rsidRDefault="00DF1429" w:rsidP="00DF1429">
      <w:pPr>
        <w:snapToGrid w:val="0"/>
        <w:spacing w:line="360" w:lineRule="auto"/>
        <w:ind w:firstLine="480"/>
        <w:rPr>
          <w:color w:val="000000"/>
        </w:rPr>
      </w:pPr>
      <w:r w:rsidRPr="00DF1429">
        <w:rPr>
          <w:rFonts w:hint="eastAsia"/>
          <w:color w:val="000000"/>
        </w:rPr>
        <w:t>3</w:t>
      </w:r>
      <w:r w:rsidRPr="00DF1429">
        <w:rPr>
          <w:rFonts w:hint="eastAsia"/>
          <w:color w:val="000000"/>
        </w:rPr>
        <w:t>、电子对账单</w:t>
      </w:r>
    </w:p>
    <w:p w:rsidR="00DF1429" w:rsidRPr="00DF1429" w:rsidRDefault="00DF1429" w:rsidP="00DF1429">
      <w:pPr>
        <w:snapToGrid w:val="0"/>
        <w:spacing w:line="360" w:lineRule="auto"/>
        <w:ind w:firstLine="480"/>
        <w:rPr>
          <w:color w:val="000000"/>
        </w:rPr>
      </w:pPr>
      <w:r w:rsidRPr="00DF1429">
        <w:rPr>
          <w:rFonts w:hint="eastAsia"/>
          <w:color w:val="000000"/>
        </w:rPr>
        <w:t>基金管理人提供月度、季度、年度电子邮件对账单及月度、季度手机短信对账单服务，基金管理人将以电子邮件或手机短信形式向定制的投资人定期发送。投资人可通过基金管理人网站（</w:t>
      </w:r>
      <w:r w:rsidRPr="00DF1429">
        <w:rPr>
          <w:rFonts w:hint="eastAsia"/>
          <w:color w:val="000000"/>
        </w:rPr>
        <w:t>www.nffund.com</w:t>
      </w:r>
      <w:r w:rsidRPr="00DF1429">
        <w:rPr>
          <w:rFonts w:hint="eastAsia"/>
          <w:color w:val="000000"/>
        </w:rPr>
        <w:t>）、客服热线（</w:t>
      </w:r>
      <w:r w:rsidRPr="00DF1429">
        <w:rPr>
          <w:rFonts w:hint="eastAsia"/>
          <w:color w:val="000000"/>
        </w:rPr>
        <w:t>400-889-8899</w:t>
      </w:r>
      <w:r w:rsidRPr="00DF1429">
        <w:rPr>
          <w:rFonts w:hint="eastAsia"/>
          <w:color w:val="000000"/>
        </w:rPr>
        <w:t>转人工）、客服邮箱（</w:t>
      </w:r>
      <w:r w:rsidRPr="00DF1429">
        <w:rPr>
          <w:rFonts w:hint="eastAsia"/>
          <w:color w:val="000000"/>
        </w:rPr>
        <w:t>service@nffund.com</w:t>
      </w:r>
      <w:r w:rsidRPr="00DF1429">
        <w:rPr>
          <w:rFonts w:hint="eastAsia"/>
          <w:color w:val="000000"/>
        </w:rPr>
        <w:t>或</w:t>
      </w:r>
      <w:r w:rsidRPr="00DF1429">
        <w:rPr>
          <w:rFonts w:hint="eastAsia"/>
          <w:color w:val="000000"/>
        </w:rPr>
        <w:t>service@southernfund.com</w:t>
      </w:r>
      <w:r w:rsidRPr="00DF1429">
        <w:rPr>
          <w:rFonts w:hint="eastAsia"/>
          <w:color w:val="000000"/>
        </w:rPr>
        <w:t>）及在线客服等途径申请</w:t>
      </w:r>
      <w:r w:rsidRPr="00DF1429">
        <w:rPr>
          <w:rFonts w:hint="eastAsia"/>
          <w:color w:val="000000"/>
        </w:rPr>
        <w:t>/</w:t>
      </w:r>
      <w:r w:rsidRPr="00DF1429">
        <w:rPr>
          <w:rFonts w:hint="eastAsia"/>
          <w:color w:val="000000"/>
        </w:rPr>
        <w:t>取消对账单服务。</w:t>
      </w:r>
    </w:p>
    <w:p w:rsidR="00DF1429" w:rsidRPr="00DF1429" w:rsidRDefault="00DF1429" w:rsidP="00DF1429">
      <w:pPr>
        <w:snapToGrid w:val="0"/>
        <w:spacing w:line="360" w:lineRule="auto"/>
        <w:ind w:firstLine="480"/>
        <w:rPr>
          <w:color w:val="000000"/>
        </w:rPr>
      </w:pPr>
    </w:p>
    <w:p w:rsidR="00DF1429" w:rsidRPr="00DF1429" w:rsidRDefault="00DF1429" w:rsidP="00DF1429">
      <w:pPr>
        <w:snapToGrid w:val="0"/>
        <w:spacing w:line="360" w:lineRule="auto"/>
        <w:ind w:firstLine="480"/>
        <w:rPr>
          <w:color w:val="000000"/>
        </w:rPr>
      </w:pPr>
      <w:r w:rsidRPr="00DF1429">
        <w:rPr>
          <w:rFonts w:hint="eastAsia"/>
          <w:color w:val="000000"/>
        </w:rPr>
        <w:t>二、网上在线服务</w:t>
      </w:r>
    </w:p>
    <w:p w:rsidR="00DF1429" w:rsidRPr="00DF1429" w:rsidRDefault="00DF1429" w:rsidP="00DF1429">
      <w:pPr>
        <w:snapToGrid w:val="0"/>
        <w:spacing w:line="360" w:lineRule="auto"/>
        <w:ind w:firstLine="480"/>
        <w:rPr>
          <w:color w:val="000000"/>
        </w:rPr>
      </w:pPr>
      <w:r w:rsidRPr="00DF1429">
        <w:rPr>
          <w:rFonts w:hint="eastAsia"/>
          <w:color w:val="000000"/>
        </w:rPr>
        <w:t>（一）通过基金管理人网站（</w:t>
      </w:r>
      <w:r w:rsidRPr="00DF1429">
        <w:rPr>
          <w:rFonts w:hint="eastAsia"/>
          <w:color w:val="000000"/>
        </w:rPr>
        <w:t>www.nffund.com</w:t>
      </w:r>
      <w:r w:rsidRPr="00DF1429">
        <w:rPr>
          <w:rFonts w:hint="eastAsia"/>
          <w:color w:val="000000"/>
        </w:rPr>
        <w:t>），投资人可获得如下服务：</w:t>
      </w:r>
    </w:p>
    <w:p w:rsidR="00DF1429" w:rsidRPr="00DF1429" w:rsidRDefault="00DF1429" w:rsidP="00DF1429">
      <w:pPr>
        <w:snapToGrid w:val="0"/>
        <w:spacing w:line="360" w:lineRule="auto"/>
        <w:ind w:firstLine="480"/>
        <w:rPr>
          <w:color w:val="000000"/>
        </w:rPr>
      </w:pPr>
      <w:r w:rsidRPr="00DF1429">
        <w:rPr>
          <w:rFonts w:hint="eastAsia"/>
          <w:color w:val="000000"/>
        </w:rPr>
        <w:t>1</w:t>
      </w:r>
      <w:r w:rsidRPr="00DF1429">
        <w:rPr>
          <w:rFonts w:hint="eastAsia"/>
          <w:color w:val="000000"/>
        </w:rPr>
        <w:t>、查询服务</w:t>
      </w:r>
    </w:p>
    <w:p w:rsidR="00DF1429" w:rsidRPr="00DF1429" w:rsidRDefault="00DF1429" w:rsidP="00DF1429">
      <w:pPr>
        <w:snapToGrid w:val="0"/>
        <w:spacing w:line="360" w:lineRule="auto"/>
        <w:ind w:firstLine="480"/>
        <w:rPr>
          <w:color w:val="000000"/>
        </w:rPr>
      </w:pPr>
      <w:r w:rsidRPr="00DF1429">
        <w:rPr>
          <w:rFonts w:hint="eastAsia"/>
          <w:color w:val="000000"/>
        </w:rPr>
        <w:t>投资人通过基金账号、身份证号等开户证件号码和查询密码登录基金管理人网站“南方</w:t>
      </w:r>
      <w:r w:rsidRPr="00DF1429">
        <w:rPr>
          <w:rFonts w:hint="eastAsia"/>
          <w:color w:val="000000"/>
        </w:rPr>
        <w:t>e</w:t>
      </w:r>
      <w:r w:rsidRPr="00DF1429">
        <w:rPr>
          <w:rFonts w:hint="eastAsia"/>
          <w:color w:val="000000"/>
        </w:rPr>
        <w:t>站通”，可享有基金交易查询、账户查询和基金信息查询服务。</w:t>
      </w:r>
    </w:p>
    <w:p w:rsidR="00DF1429" w:rsidRPr="00DF1429" w:rsidRDefault="00DF1429" w:rsidP="00DF1429">
      <w:pPr>
        <w:snapToGrid w:val="0"/>
        <w:spacing w:line="360" w:lineRule="auto"/>
        <w:ind w:firstLine="480"/>
        <w:rPr>
          <w:color w:val="000000"/>
        </w:rPr>
      </w:pPr>
      <w:r w:rsidRPr="00DF1429">
        <w:rPr>
          <w:rFonts w:hint="eastAsia"/>
          <w:color w:val="000000"/>
        </w:rPr>
        <w:t xml:space="preserve">    2</w:t>
      </w:r>
      <w:r w:rsidRPr="00DF1429">
        <w:rPr>
          <w:rFonts w:hint="eastAsia"/>
          <w:color w:val="000000"/>
        </w:rPr>
        <w:t>、信息资讯服务</w:t>
      </w:r>
    </w:p>
    <w:p w:rsidR="00DF1429" w:rsidRPr="00DF1429" w:rsidRDefault="00DF1429" w:rsidP="00DF1429">
      <w:pPr>
        <w:snapToGrid w:val="0"/>
        <w:spacing w:line="360" w:lineRule="auto"/>
        <w:ind w:firstLine="480"/>
        <w:rPr>
          <w:color w:val="000000"/>
        </w:rPr>
      </w:pPr>
      <w:r w:rsidRPr="00DF1429">
        <w:rPr>
          <w:rFonts w:hint="eastAsia"/>
          <w:color w:val="000000"/>
        </w:rPr>
        <w:t>投资人可以利用基金管理人网站获取本基金和基金管理人的各类信息，包括基金的法律文件、基金公告、定期报告和基金管理人最新动态等各类最新资料。</w:t>
      </w:r>
    </w:p>
    <w:p w:rsidR="00DF1429" w:rsidRPr="00DF1429" w:rsidRDefault="00DF1429" w:rsidP="00DF1429">
      <w:pPr>
        <w:snapToGrid w:val="0"/>
        <w:spacing w:line="360" w:lineRule="auto"/>
        <w:ind w:firstLine="480"/>
        <w:rPr>
          <w:color w:val="000000"/>
        </w:rPr>
      </w:pPr>
      <w:r w:rsidRPr="00DF1429">
        <w:rPr>
          <w:rFonts w:hint="eastAsia"/>
          <w:color w:val="000000"/>
        </w:rPr>
        <w:t>3</w:t>
      </w:r>
      <w:r w:rsidRPr="00DF1429">
        <w:rPr>
          <w:rFonts w:hint="eastAsia"/>
          <w:color w:val="000000"/>
        </w:rPr>
        <w:t>、网上交易服务</w:t>
      </w:r>
    </w:p>
    <w:p w:rsidR="00DF1429" w:rsidRPr="00DF1429" w:rsidRDefault="00DF1429" w:rsidP="00DF1429">
      <w:pPr>
        <w:snapToGrid w:val="0"/>
        <w:spacing w:line="360" w:lineRule="auto"/>
        <w:ind w:firstLine="480"/>
        <w:rPr>
          <w:color w:val="000000"/>
        </w:rPr>
      </w:pPr>
      <w:r w:rsidRPr="00DF1429">
        <w:rPr>
          <w:rFonts w:hint="eastAsia"/>
          <w:color w:val="000000"/>
        </w:rPr>
        <w:t>投资人可通过基金管理人网站“南方</w:t>
      </w:r>
      <w:r w:rsidRPr="00DF1429">
        <w:rPr>
          <w:rFonts w:hint="eastAsia"/>
          <w:color w:val="000000"/>
        </w:rPr>
        <w:t>e</w:t>
      </w:r>
      <w:r w:rsidRPr="00DF1429">
        <w:rPr>
          <w:rFonts w:hint="eastAsia"/>
          <w:color w:val="000000"/>
        </w:rPr>
        <w:t>站通”办理本基金的开户、认购</w:t>
      </w:r>
      <w:r w:rsidRPr="00DF1429">
        <w:rPr>
          <w:rFonts w:hint="eastAsia"/>
          <w:color w:val="000000"/>
        </w:rPr>
        <w:t>/</w:t>
      </w:r>
      <w:r w:rsidRPr="00DF1429">
        <w:rPr>
          <w:rFonts w:hint="eastAsia"/>
          <w:color w:val="000000"/>
        </w:rPr>
        <w:t>申购、定投、</w:t>
      </w:r>
      <w:r w:rsidRPr="00DF1429">
        <w:rPr>
          <w:rFonts w:hint="eastAsia"/>
          <w:color w:val="000000"/>
        </w:rPr>
        <w:t xml:space="preserve"> </w:t>
      </w:r>
      <w:r w:rsidRPr="00DF1429">
        <w:rPr>
          <w:rFonts w:hint="eastAsia"/>
          <w:color w:val="000000"/>
        </w:rPr>
        <w:t>赎回及信息查询等业务。有关基金管理人电子直销具体业务规则请参见基金管理人网站相关公告和业务规则。</w:t>
      </w:r>
    </w:p>
    <w:p w:rsidR="00DF1429" w:rsidRPr="00DF1429" w:rsidRDefault="00DF1429" w:rsidP="00DF1429">
      <w:pPr>
        <w:snapToGrid w:val="0"/>
        <w:spacing w:line="360" w:lineRule="auto"/>
        <w:ind w:firstLine="480"/>
        <w:rPr>
          <w:color w:val="000000"/>
        </w:rPr>
      </w:pPr>
      <w:r w:rsidRPr="00DF1429">
        <w:rPr>
          <w:rFonts w:hint="eastAsia"/>
          <w:color w:val="000000"/>
        </w:rPr>
        <w:lastRenderedPageBreak/>
        <w:t>4</w:t>
      </w:r>
      <w:r w:rsidRPr="00DF1429">
        <w:rPr>
          <w:rFonts w:hint="eastAsia"/>
          <w:color w:val="000000"/>
        </w:rPr>
        <w:t>、自助答疑服务</w:t>
      </w:r>
    </w:p>
    <w:p w:rsidR="00DF1429" w:rsidRPr="00DF1429" w:rsidRDefault="00DF1429" w:rsidP="00DF1429">
      <w:pPr>
        <w:snapToGrid w:val="0"/>
        <w:spacing w:line="360" w:lineRule="auto"/>
        <w:ind w:firstLine="480"/>
        <w:rPr>
          <w:color w:val="000000"/>
        </w:rPr>
      </w:pPr>
      <w:r w:rsidRPr="00DF1429">
        <w:rPr>
          <w:rFonts w:hint="eastAsia"/>
          <w:color w:val="000000"/>
        </w:rPr>
        <w:t>投资人可通过基金管理人网站“在线客服”，根据提示操作输入要咨询问题的关键词，便可自助进行相关问题的搜索及解答。</w:t>
      </w:r>
    </w:p>
    <w:p w:rsidR="00DF1429" w:rsidRPr="00DF1429" w:rsidRDefault="00DF1429" w:rsidP="00DF1429">
      <w:pPr>
        <w:snapToGrid w:val="0"/>
        <w:spacing w:line="360" w:lineRule="auto"/>
        <w:ind w:firstLine="480"/>
        <w:rPr>
          <w:color w:val="000000"/>
        </w:rPr>
      </w:pPr>
      <w:r w:rsidRPr="00DF1429">
        <w:rPr>
          <w:rFonts w:hint="eastAsia"/>
          <w:color w:val="000000"/>
        </w:rPr>
        <w:t>5</w:t>
      </w:r>
      <w:r w:rsidRPr="00DF1429">
        <w:rPr>
          <w:rFonts w:hint="eastAsia"/>
          <w:color w:val="000000"/>
        </w:rPr>
        <w:t>、网上人工服务</w:t>
      </w:r>
    </w:p>
    <w:p w:rsidR="00DF1429" w:rsidRPr="00DF1429" w:rsidRDefault="00DF1429" w:rsidP="00DF1429">
      <w:pPr>
        <w:snapToGrid w:val="0"/>
        <w:spacing w:line="360" w:lineRule="auto"/>
        <w:ind w:firstLine="480"/>
        <w:rPr>
          <w:color w:val="000000"/>
        </w:rPr>
      </w:pPr>
      <w:r w:rsidRPr="00DF1429">
        <w:rPr>
          <w:rFonts w:hint="eastAsia"/>
          <w:color w:val="000000"/>
        </w:rPr>
        <w:t>投资人可登录基金管理人网站通过“在线客服”获得投资顾问、服务定制</w:t>
      </w:r>
      <w:r w:rsidRPr="00DF1429">
        <w:rPr>
          <w:rFonts w:hint="eastAsia"/>
          <w:color w:val="000000"/>
        </w:rPr>
        <w:t>/</w:t>
      </w:r>
      <w:r w:rsidRPr="00DF1429">
        <w:rPr>
          <w:rFonts w:hint="eastAsia"/>
          <w:color w:val="000000"/>
        </w:rPr>
        <w:t>取消、账户查询等专项服务。</w:t>
      </w:r>
    </w:p>
    <w:p w:rsidR="00DF1429" w:rsidRPr="00DF1429" w:rsidRDefault="00DF1429" w:rsidP="00DF1429">
      <w:pPr>
        <w:snapToGrid w:val="0"/>
        <w:spacing w:line="360" w:lineRule="auto"/>
        <w:ind w:firstLine="480"/>
        <w:rPr>
          <w:color w:val="000000"/>
        </w:rPr>
      </w:pPr>
      <w:r w:rsidRPr="00DF1429">
        <w:rPr>
          <w:rFonts w:hint="eastAsia"/>
          <w:color w:val="000000"/>
        </w:rPr>
        <w:t>6</w:t>
      </w:r>
      <w:r w:rsidRPr="00DF1429">
        <w:rPr>
          <w:rFonts w:hint="eastAsia"/>
          <w:color w:val="000000"/>
        </w:rPr>
        <w:t>、专用客户端下载</w:t>
      </w:r>
    </w:p>
    <w:p w:rsidR="00DF1429" w:rsidRPr="00DF1429" w:rsidRDefault="00DF1429" w:rsidP="00DF1429">
      <w:pPr>
        <w:snapToGrid w:val="0"/>
        <w:spacing w:line="360" w:lineRule="auto"/>
        <w:ind w:firstLine="480"/>
        <w:rPr>
          <w:color w:val="000000"/>
        </w:rPr>
      </w:pPr>
      <w:r w:rsidRPr="00DF1429">
        <w:rPr>
          <w:rFonts w:hint="eastAsia"/>
          <w:color w:val="000000"/>
        </w:rPr>
        <w:t>投资人可通过基金管理人网站下载专用客户端，如</w:t>
      </w:r>
      <w:r w:rsidRPr="00DF1429">
        <w:rPr>
          <w:rFonts w:hint="eastAsia"/>
          <w:color w:val="000000"/>
        </w:rPr>
        <w:t>IOS</w:t>
      </w:r>
      <w:r w:rsidRPr="00DF1429">
        <w:rPr>
          <w:rFonts w:hint="eastAsia"/>
          <w:color w:val="000000"/>
        </w:rPr>
        <w:t>版和安卓版等，通过专用客户端获得基金净值查询、账户查询、理财资讯及相关客户服务。基金管理人电子直销投资人还可通过专用客户端进行基金交易。</w:t>
      </w:r>
    </w:p>
    <w:p w:rsidR="00DF1429" w:rsidRPr="00DF1429" w:rsidRDefault="00DF1429" w:rsidP="00DF1429">
      <w:pPr>
        <w:snapToGrid w:val="0"/>
        <w:spacing w:line="360" w:lineRule="auto"/>
        <w:ind w:firstLine="480"/>
        <w:rPr>
          <w:color w:val="000000"/>
        </w:rPr>
      </w:pPr>
      <w:r w:rsidRPr="00DF1429">
        <w:rPr>
          <w:rFonts w:hint="eastAsia"/>
          <w:color w:val="000000"/>
        </w:rPr>
        <w:t>（二）投资人通过关注基金管理人微信公众号（可搜索“南方基金”或“</w:t>
      </w:r>
      <w:r w:rsidRPr="00DF1429">
        <w:rPr>
          <w:rFonts w:hint="eastAsia"/>
          <w:color w:val="000000"/>
        </w:rPr>
        <w:t>NF4008898899</w:t>
      </w:r>
      <w:r w:rsidRPr="00DF1429">
        <w:rPr>
          <w:rFonts w:hint="eastAsia"/>
          <w:color w:val="000000"/>
        </w:rPr>
        <w:t>”），可查阅基金净值、基金动态及活动、服务资讯等，也可通过“微客服”获得投资顾问、服务定制</w:t>
      </w:r>
      <w:r w:rsidRPr="00DF1429">
        <w:rPr>
          <w:rFonts w:hint="eastAsia"/>
          <w:color w:val="000000"/>
        </w:rPr>
        <w:t>/</w:t>
      </w:r>
      <w:r w:rsidRPr="00DF1429">
        <w:rPr>
          <w:rFonts w:hint="eastAsia"/>
          <w:color w:val="000000"/>
        </w:rPr>
        <w:t>取消、账户查询等专项服务。如绑定个人账户，还可享有基金交易（仅限基金管理人电子直销投资人）、账户查询、基金交易查询等服务。</w:t>
      </w:r>
    </w:p>
    <w:p w:rsidR="00DF1429" w:rsidRPr="00DF1429" w:rsidRDefault="00DF1429" w:rsidP="00DF1429">
      <w:pPr>
        <w:snapToGrid w:val="0"/>
        <w:spacing w:line="360" w:lineRule="auto"/>
        <w:ind w:firstLine="480"/>
        <w:rPr>
          <w:color w:val="000000"/>
        </w:rPr>
      </w:pPr>
    </w:p>
    <w:p w:rsidR="00DF1429" w:rsidRPr="00DF1429" w:rsidRDefault="00DF1429" w:rsidP="00DF1429">
      <w:pPr>
        <w:snapToGrid w:val="0"/>
        <w:spacing w:line="360" w:lineRule="auto"/>
        <w:ind w:firstLine="480"/>
        <w:rPr>
          <w:color w:val="000000"/>
        </w:rPr>
      </w:pPr>
      <w:r w:rsidRPr="00DF1429">
        <w:rPr>
          <w:rFonts w:hint="eastAsia"/>
          <w:color w:val="000000"/>
        </w:rPr>
        <w:t>三、信息定制服务</w:t>
      </w:r>
    </w:p>
    <w:p w:rsidR="00DF1429" w:rsidRPr="00DF1429" w:rsidRDefault="00DF1429" w:rsidP="00DF1429">
      <w:pPr>
        <w:snapToGrid w:val="0"/>
        <w:spacing w:line="360" w:lineRule="auto"/>
        <w:ind w:firstLine="480"/>
        <w:rPr>
          <w:color w:val="000000"/>
        </w:rPr>
      </w:pPr>
      <w:r w:rsidRPr="00DF1429">
        <w:rPr>
          <w:rFonts w:hint="eastAsia"/>
          <w:color w:val="000000"/>
        </w:rPr>
        <w:t>投资人可以通过基金管理人网站（</w:t>
      </w:r>
      <w:r w:rsidRPr="00DF1429">
        <w:rPr>
          <w:rFonts w:hint="eastAsia"/>
          <w:color w:val="000000"/>
        </w:rPr>
        <w:t>www.nffund.com</w:t>
      </w:r>
      <w:r w:rsidRPr="00DF1429">
        <w:rPr>
          <w:rFonts w:hint="eastAsia"/>
          <w:color w:val="000000"/>
        </w:rPr>
        <w:t>）、客户服务中心提交信息定制申请，基金管理人通过电子邮件或手机短信定期发送所定制的信息。</w:t>
      </w:r>
    </w:p>
    <w:p w:rsidR="00DF1429" w:rsidRPr="00DF1429" w:rsidRDefault="00DF1429" w:rsidP="00DF1429">
      <w:pPr>
        <w:snapToGrid w:val="0"/>
        <w:spacing w:line="360" w:lineRule="auto"/>
        <w:ind w:firstLine="480"/>
        <w:rPr>
          <w:color w:val="000000"/>
        </w:rPr>
      </w:pPr>
      <w:r w:rsidRPr="00DF1429">
        <w:rPr>
          <w:rFonts w:hint="eastAsia"/>
          <w:color w:val="000000"/>
        </w:rPr>
        <w:t>1</w:t>
      </w:r>
      <w:r w:rsidRPr="00DF1429">
        <w:rPr>
          <w:rFonts w:hint="eastAsia"/>
          <w:color w:val="000000"/>
        </w:rPr>
        <w:t>、电子邮件：基金份额净值、电子邮件对账单、各类电邮资讯等。</w:t>
      </w:r>
    </w:p>
    <w:p w:rsidR="00DF1429" w:rsidRPr="00DF1429" w:rsidRDefault="00DF1429" w:rsidP="00DF1429">
      <w:pPr>
        <w:snapToGrid w:val="0"/>
        <w:spacing w:line="360" w:lineRule="auto"/>
        <w:ind w:firstLine="480"/>
        <w:rPr>
          <w:color w:val="000000"/>
        </w:rPr>
      </w:pPr>
      <w:r w:rsidRPr="00DF1429">
        <w:rPr>
          <w:rFonts w:hint="eastAsia"/>
          <w:color w:val="000000"/>
        </w:rPr>
        <w:t>2</w:t>
      </w:r>
      <w:r w:rsidRPr="00DF1429">
        <w:rPr>
          <w:rFonts w:hint="eastAsia"/>
          <w:color w:val="000000"/>
        </w:rPr>
        <w:t>、手机短信：基金份额净值、手机短信对账单、各类短</w:t>
      </w:r>
      <w:r w:rsidRPr="00DF1429">
        <w:rPr>
          <w:rFonts w:hint="eastAsia"/>
          <w:color w:val="000000"/>
        </w:rPr>
        <w:t>/</w:t>
      </w:r>
      <w:r w:rsidRPr="00DF1429">
        <w:rPr>
          <w:rFonts w:hint="eastAsia"/>
          <w:color w:val="000000"/>
        </w:rPr>
        <w:t>彩信资讯等。</w:t>
      </w:r>
    </w:p>
    <w:p w:rsidR="00DF1429" w:rsidRPr="00DF1429" w:rsidRDefault="00DF1429" w:rsidP="00DF1429">
      <w:pPr>
        <w:snapToGrid w:val="0"/>
        <w:spacing w:line="360" w:lineRule="auto"/>
        <w:ind w:firstLine="480"/>
        <w:rPr>
          <w:color w:val="000000"/>
        </w:rPr>
      </w:pPr>
    </w:p>
    <w:p w:rsidR="00DF1429" w:rsidRPr="00DF1429" w:rsidRDefault="00DF1429" w:rsidP="00DF1429">
      <w:pPr>
        <w:snapToGrid w:val="0"/>
        <w:spacing w:line="360" w:lineRule="auto"/>
        <w:ind w:firstLine="480"/>
        <w:rPr>
          <w:color w:val="000000"/>
        </w:rPr>
      </w:pPr>
      <w:r w:rsidRPr="00DF1429">
        <w:rPr>
          <w:rFonts w:hint="eastAsia"/>
          <w:color w:val="000000"/>
        </w:rPr>
        <w:t>四、账户资料变更服务</w:t>
      </w:r>
    </w:p>
    <w:p w:rsidR="00DF1429" w:rsidRPr="00DF1429" w:rsidRDefault="00DF1429" w:rsidP="00DF1429">
      <w:pPr>
        <w:snapToGrid w:val="0"/>
        <w:spacing w:line="360" w:lineRule="auto"/>
        <w:ind w:firstLine="480"/>
        <w:rPr>
          <w:color w:val="000000"/>
        </w:rPr>
      </w:pPr>
      <w:r w:rsidRPr="00DF1429">
        <w:rPr>
          <w:rFonts w:hint="eastAsia"/>
          <w:color w:val="000000"/>
        </w:rPr>
        <w:t>为便于投资人及时得到基金管理人提供的各项服务，请投资人及时更新服务联系信息。投资人可通过以下</w:t>
      </w:r>
      <w:r w:rsidRPr="00DF1429">
        <w:rPr>
          <w:rFonts w:hint="eastAsia"/>
          <w:color w:val="000000"/>
        </w:rPr>
        <w:t>4</w:t>
      </w:r>
      <w:r w:rsidRPr="00DF1429">
        <w:rPr>
          <w:rFonts w:hint="eastAsia"/>
          <w:color w:val="000000"/>
        </w:rPr>
        <w:t>种方式进行服务联系信息（包括联系地址、手机号码、固定电话、电子邮箱等）的变更。基金管理人电子直销投资人交易联系信息的变更，请遵照基金管理人电子直销相关规定办理：</w:t>
      </w:r>
    </w:p>
    <w:p w:rsidR="00DF1429" w:rsidRPr="00DF1429" w:rsidRDefault="00DF1429" w:rsidP="00DF1429">
      <w:pPr>
        <w:snapToGrid w:val="0"/>
        <w:spacing w:line="360" w:lineRule="auto"/>
        <w:ind w:firstLine="480"/>
        <w:rPr>
          <w:color w:val="000000"/>
        </w:rPr>
      </w:pPr>
      <w:r w:rsidRPr="00DF1429">
        <w:rPr>
          <w:rFonts w:hint="eastAsia"/>
          <w:color w:val="000000"/>
        </w:rPr>
        <w:t>1</w:t>
      </w:r>
      <w:r w:rsidRPr="00DF1429">
        <w:rPr>
          <w:rFonts w:hint="eastAsia"/>
          <w:color w:val="000000"/>
        </w:rPr>
        <w:t>、登录基金管理人网站“南方</w:t>
      </w:r>
      <w:r w:rsidRPr="00DF1429">
        <w:rPr>
          <w:rFonts w:hint="eastAsia"/>
          <w:color w:val="000000"/>
        </w:rPr>
        <w:t>e</w:t>
      </w:r>
      <w:r w:rsidRPr="00DF1429">
        <w:rPr>
          <w:rFonts w:hint="eastAsia"/>
          <w:color w:val="000000"/>
        </w:rPr>
        <w:t>站通”自助修改联系信息。</w:t>
      </w:r>
    </w:p>
    <w:p w:rsidR="00DF1429" w:rsidRPr="00DF1429" w:rsidRDefault="00DF1429" w:rsidP="00DF1429">
      <w:pPr>
        <w:snapToGrid w:val="0"/>
        <w:spacing w:line="360" w:lineRule="auto"/>
        <w:ind w:firstLine="480"/>
        <w:rPr>
          <w:color w:val="000000"/>
        </w:rPr>
      </w:pPr>
      <w:r w:rsidRPr="00DF1429">
        <w:rPr>
          <w:rFonts w:hint="eastAsia"/>
          <w:color w:val="000000"/>
        </w:rPr>
        <w:t>2</w:t>
      </w:r>
      <w:r w:rsidRPr="00DF1429">
        <w:rPr>
          <w:rFonts w:hint="eastAsia"/>
          <w:color w:val="000000"/>
        </w:rPr>
        <w:t>、致电基金管理人客户服务中心</w:t>
      </w:r>
      <w:r w:rsidRPr="00DF1429">
        <w:rPr>
          <w:rFonts w:hint="eastAsia"/>
          <w:color w:val="000000"/>
        </w:rPr>
        <w:t>400-889-8899</w:t>
      </w:r>
      <w:r w:rsidRPr="00DF1429">
        <w:rPr>
          <w:rFonts w:hint="eastAsia"/>
          <w:color w:val="000000"/>
        </w:rPr>
        <w:t>转人工修改。</w:t>
      </w:r>
    </w:p>
    <w:p w:rsidR="00DF1429" w:rsidRPr="00DF1429" w:rsidRDefault="00DF1429" w:rsidP="00DF1429">
      <w:pPr>
        <w:snapToGrid w:val="0"/>
        <w:spacing w:line="360" w:lineRule="auto"/>
        <w:ind w:firstLine="480"/>
        <w:rPr>
          <w:color w:val="000000"/>
        </w:rPr>
      </w:pPr>
      <w:r w:rsidRPr="00DF1429">
        <w:rPr>
          <w:rFonts w:hint="eastAsia"/>
          <w:color w:val="000000"/>
        </w:rPr>
        <w:t>3</w:t>
      </w:r>
      <w:r w:rsidRPr="00DF1429">
        <w:rPr>
          <w:rFonts w:hint="eastAsia"/>
          <w:color w:val="000000"/>
        </w:rPr>
        <w:t>、发送邮件至基金管理人客服邮箱</w:t>
      </w:r>
      <w:r w:rsidRPr="00DF1429">
        <w:rPr>
          <w:rFonts w:hint="eastAsia"/>
          <w:color w:val="000000"/>
        </w:rPr>
        <w:t>service@nffund.com</w:t>
      </w:r>
      <w:r w:rsidRPr="00DF1429">
        <w:rPr>
          <w:rFonts w:hint="eastAsia"/>
          <w:color w:val="000000"/>
        </w:rPr>
        <w:t>或</w:t>
      </w:r>
      <w:r w:rsidRPr="00DF1429">
        <w:rPr>
          <w:rFonts w:hint="eastAsia"/>
          <w:color w:val="000000"/>
        </w:rPr>
        <w:t>service@southernfund.com</w:t>
      </w:r>
      <w:r w:rsidRPr="00DF1429">
        <w:rPr>
          <w:rFonts w:hint="eastAsia"/>
          <w:color w:val="000000"/>
        </w:rPr>
        <w:t>提交修改申请。</w:t>
      </w:r>
    </w:p>
    <w:p w:rsidR="00DF1429" w:rsidRPr="00DF1429" w:rsidRDefault="00DF1429" w:rsidP="00DF1429">
      <w:pPr>
        <w:snapToGrid w:val="0"/>
        <w:spacing w:line="360" w:lineRule="auto"/>
        <w:ind w:firstLine="480"/>
        <w:rPr>
          <w:color w:val="000000"/>
        </w:rPr>
      </w:pPr>
      <w:r w:rsidRPr="00DF1429">
        <w:rPr>
          <w:rFonts w:hint="eastAsia"/>
          <w:color w:val="000000"/>
        </w:rPr>
        <w:t>4</w:t>
      </w:r>
      <w:r w:rsidRPr="00DF1429">
        <w:rPr>
          <w:rFonts w:hint="eastAsia"/>
          <w:color w:val="000000"/>
        </w:rPr>
        <w:t>、通过基金管理人网站“在线客服”或基金管理人微信公众号“微客服”在线提交修改申请。</w:t>
      </w:r>
    </w:p>
    <w:p w:rsidR="00DF1429" w:rsidRPr="00DF1429" w:rsidRDefault="00DF1429" w:rsidP="00DF1429">
      <w:pPr>
        <w:snapToGrid w:val="0"/>
        <w:spacing w:line="360" w:lineRule="auto"/>
        <w:ind w:firstLine="480"/>
        <w:rPr>
          <w:color w:val="000000"/>
        </w:rPr>
      </w:pPr>
    </w:p>
    <w:p w:rsidR="00DF1429" w:rsidRPr="00DF1429" w:rsidRDefault="00DF1429" w:rsidP="00DF1429">
      <w:pPr>
        <w:snapToGrid w:val="0"/>
        <w:spacing w:line="360" w:lineRule="auto"/>
        <w:ind w:firstLine="480"/>
        <w:rPr>
          <w:color w:val="000000"/>
        </w:rPr>
      </w:pPr>
      <w:r w:rsidRPr="00DF1429">
        <w:rPr>
          <w:rFonts w:hint="eastAsia"/>
          <w:color w:val="000000"/>
        </w:rPr>
        <w:t>五、客户服务中心电话服务</w:t>
      </w:r>
    </w:p>
    <w:p w:rsidR="00DF1429" w:rsidRPr="00DF1429" w:rsidRDefault="00DF1429" w:rsidP="00DF1429">
      <w:pPr>
        <w:snapToGrid w:val="0"/>
        <w:spacing w:line="360" w:lineRule="auto"/>
        <w:ind w:firstLine="480"/>
        <w:rPr>
          <w:color w:val="000000"/>
        </w:rPr>
      </w:pPr>
      <w:r w:rsidRPr="00DF1429">
        <w:rPr>
          <w:rFonts w:hint="eastAsia"/>
          <w:color w:val="000000"/>
        </w:rPr>
        <w:lastRenderedPageBreak/>
        <w:t>投资人拨打基金管理人客服热线</w:t>
      </w:r>
      <w:r w:rsidRPr="00DF1429">
        <w:rPr>
          <w:rFonts w:hint="eastAsia"/>
          <w:color w:val="000000"/>
        </w:rPr>
        <w:t>400-889-8899</w:t>
      </w:r>
      <w:r w:rsidRPr="00DF1429">
        <w:rPr>
          <w:rFonts w:hint="eastAsia"/>
          <w:color w:val="000000"/>
        </w:rPr>
        <w:t>（国内免长途话费）可享有如下服务：</w:t>
      </w:r>
    </w:p>
    <w:p w:rsidR="00DF1429" w:rsidRPr="00DF1429" w:rsidRDefault="00DF1429" w:rsidP="00DF1429">
      <w:pPr>
        <w:snapToGrid w:val="0"/>
        <w:spacing w:line="360" w:lineRule="auto"/>
        <w:ind w:firstLine="480"/>
        <w:rPr>
          <w:color w:val="000000"/>
        </w:rPr>
      </w:pPr>
      <w:r w:rsidRPr="00DF1429">
        <w:rPr>
          <w:rFonts w:hint="eastAsia"/>
          <w:color w:val="000000"/>
        </w:rPr>
        <w:t>1</w:t>
      </w:r>
      <w:r w:rsidRPr="00DF1429">
        <w:rPr>
          <w:rFonts w:hint="eastAsia"/>
          <w:color w:val="000000"/>
        </w:rPr>
        <w:t>、自助语音服务：提供</w:t>
      </w:r>
      <w:r w:rsidRPr="00DF1429">
        <w:rPr>
          <w:rFonts w:hint="eastAsia"/>
          <w:color w:val="000000"/>
        </w:rPr>
        <w:t>7</w:t>
      </w:r>
      <w:r w:rsidRPr="00DF1429">
        <w:rPr>
          <w:rFonts w:hint="eastAsia"/>
          <w:color w:val="000000"/>
        </w:rPr>
        <w:t>×</w:t>
      </w:r>
      <w:r w:rsidRPr="00DF1429">
        <w:rPr>
          <w:rFonts w:hint="eastAsia"/>
          <w:color w:val="000000"/>
        </w:rPr>
        <w:t>24</w:t>
      </w:r>
      <w:r w:rsidRPr="00DF1429">
        <w:rPr>
          <w:rFonts w:hint="eastAsia"/>
          <w:color w:val="000000"/>
        </w:rPr>
        <w:t>小时基金净值信息、账户交易情况、基金产品等自助查询服务。</w:t>
      </w:r>
    </w:p>
    <w:p w:rsidR="00DF1429" w:rsidRPr="00DF1429" w:rsidRDefault="00DF1429" w:rsidP="00DF1429">
      <w:pPr>
        <w:snapToGrid w:val="0"/>
        <w:spacing w:line="360" w:lineRule="auto"/>
        <w:ind w:firstLine="480"/>
        <w:rPr>
          <w:color w:val="000000"/>
        </w:rPr>
      </w:pPr>
      <w:r w:rsidRPr="00DF1429">
        <w:rPr>
          <w:rFonts w:hint="eastAsia"/>
          <w:color w:val="000000"/>
        </w:rPr>
        <w:t>2</w:t>
      </w:r>
      <w:r w:rsidRPr="00DF1429">
        <w:rPr>
          <w:rFonts w:hint="eastAsia"/>
          <w:color w:val="000000"/>
        </w:rPr>
        <w:t>、人工服务：提供每周七天，每日不少于</w:t>
      </w:r>
      <w:r w:rsidRPr="00DF1429">
        <w:rPr>
          <w:rFonts w:hint="eastAsia"/>
          <w:color w:val="000000"/>
        </w:rPr>
        <w:t>8</w:t>
      </w:r>
      <w:r w:rsidRPr="00DF1429">
        <w:rPr>
          <w:rFonts w:hint="eastAsia"/>
          <w:color w:val="000000"/>
        </w:rPr>
        <w:t>小时的人工服务（法定节假日除外）。投资人可以通过该热线获得投资顾问、业务咨询、信息查询、服务投诉及建议、信息定制、资料修改等专项服务。</w:t>
      </w:r>
    </w:p>
    <w:p w:rsidR="00DF1429" w:rsidRPr="00DF1429" w:rsidRDefault="00DF1429" w:rsidP="00DF1429">
      <w:pPr>
        <w:snapToGrid w:val="0"/>
        <w:spacing w:line="360" w:lineRule="auto"/>
        <w:ind w:firstLine="480"/>
        <w:rPr>
          <w:color w:val="000000"/>
        </w:rPr>
      </w:pPr>
      <w:r w:rsidRPr="00DF1429">
        <w:rPr>
          <w:rFonts w:hint="eastAsia"/>
          <w:color w:val="000000"/>
        </w:rPr>
        <w:t>3</w:t>
      </w:r>
      <w:r w:rsidRPr="00DF1429">
        <w:rPr>
          <w:rFonts w:hint="eastAsia"/>
          <w:color w:val="000000"/>
        </w:rPr>
        <w:t>、电话交易服务：基金管理人电子直销投资人可通过基金管理人的电话交易系统办理开放式基金的认购、申购、交易撤单、交易密码修改、信息查询和投资人该直销账户下开放式基金的赎回、转换及分红方式变更等业务。有关基金电话交易的具体业务规则请参见基金管理人网站相关公告和业务规则。</w:t>
      </w:r>
    </w:p>
    <w:p w:rsidR="00DF1429" w:rsidRPr="00DF1429" w:rsidRDefault="00DF1429" w:rsidP="00DF1429">
      <w:pPr>
        <w:snapToGrid w:val="0"/>
        <w:spacing w:line="360" w:lineRule="auto"/>
        <w:ind w:firstLine="480"/>
        <w:rPr>
          <w:color w:val="000000"/>
        </w:rPr>
      </w:pPr>
    </w:p>
    <w:p w:rsidR="00DF1429" w:rsidRPr="00DF1429" w:rsidRDefault="00DF1429" w:rsidP="00DF1429">
      <w:pPr>
        <w:snapToGrid w:val="0"/>
        <w:spacing w:line="360" w:lineRule="auto"/>
        <w:ind w:firstLine="480"/>
        <w:rPr>
          <w:color w:val="000000"/>
        </w:rPr>
      </w:pPr>
      <w:r w:rsidRPr="00DF1429">
        <w:rPr>
          <w:rFonts w:hint="eastAsia"/>
          <w:color w:val="000000"/>
        </w:rPr>
        <w:t>六、客户投诉及建议受理服务</w:t>
      </w:r>
    </w:p>
    <w:p w:rsidR="00DF1429" w:rsidRPr="00DF1429" w:rsidRDefault="00DF1429" w:rsidP="00DF1429">
      <w:pPr>
        <w:snapToGrid w:val="0"/>
        <w:spacing w:line="360" w:lineRule="auto"/>
        <w:ind w:firstLine="480"/>
        <w:rPr>
          <w:color w:val="000000"/>
        </w:rPr>
      </w:pPr>
      <w:r w:rsidRPr="00DF1429">
        <w:rPr>
          <w:rFonts w:hint="eastAsia"/>
          <w:color w:val="000000"/>
        </w:rPr>
        <w:t>投资人可以通过基金管理人客户服务中心人工热线、在线客服、书信、电子邮件、短信、传真及各销售机构网点柜台等不同的渠道对基金管理人和销售网点所提供的服务进行投诉或提出建议。</w:t>
      </w:r>
    </w:p>
    <w:p w:rsidR="00DF1429" w:rsidRPr="00DF1429" w:rsidRDefault="00DF1429" w:rsidP="00DF1429">
      <w:pPr>
        <w:snapToGrid w:val="0"/>
        <w:spacing w:line="360" w:lineRule="auto"/>
        <w:ind w:firstLine="480"/>
        <w:rPr>
          <w:color w:val="000000"/>
        </w:rPr>
      </w:pPr>
    </w:p>
    <w:p w:rsidR="00B53B7C" w:rsidRDefault="00DF1429" w:rsidP="00E23EB4">
      <w:pPr>
        <w:pStyle w:val="a8"/>
        <w:adjustRightInd w:val="0"/>
        <w:snapToGrid w:val="0"/>
        <w:spacing w:line="360" w:lineRule="auto"/>
        <w:ind w:firstLineChars="200"/>
        <w:rPr>
          <w:rFonts w:hAnsi="宋体"/>
          <w:color w:val="000000"/>
        </w:rPr>
      </w:pPr>
      <w:r w:rsidRPr="00DF1429">
        <w:rPr>
          <w:rFonts w:hint="eastAsia"/>
          <w:color w:val="000000"/>
        </w:rPr>
        <w:t>如本招募说明书存在任何您</w:t>
      </w:r>
      <w:r w:rsidRPr="00DF1429">
        <w:rPr>
          <w:rFonts w:hint="eastAsia"/>
          <w:color w:val="000000"/>
        </w:rPr>
        <w:t>/</w:t>
      </w:r>
      <w:r w:rsidRPr="00DF1429">
        <w:rPr>
          <w:rFonts w:hint="eastAsia"/>
          <w:color w:val="000000"/>
        </w:rPr>
        <w:t>贵机构无法理解的内容，请通过上述方式联系基金管理人。请确保投资前，您</w:t>
      </w:r>
      <w:r w:rsidRPr="00DF1429">
        <w:rPr>
          <w:rFonts w:hint="eastAsia"/>
          <w:color w:val="000000"/>
        </w:rPr>
        <w:t>/</w:t>
      </w:r>
      <w:r w:rsidRPr="00DF1429">
        <w:rPr>
          <w:rFonts w:hint="eastAsia"/>
          <w:color w:val="000000"/>
        </w:rPr>
        <w:t>贵机构已经全面理解了本招募说明书。</w:t>
      </w:r>
      <w:bookmarkStart w:id="150" w:name="_GoBack"/>
      <w:bookmarkEnd w:id="150"/>
    </w:p>
    <w:p w:rsidR="00630B51" w:rsidRPr="002B4BBD" w:rsidRDefault="00630B51" w:rsidP="00B53B7C">
      <w:pPr>
        <w:pStyle w:val="a8"/>
        <w:snapToGrid w:val="0"/>
        <w:spacing w:line="360" w:lineRule="auto"/>
        <w:ind w:firstLineChars="200"/>
        <w:rPr>
          <w:color w:val="000000"/>
        </w:rPr>
      </w:pPr>
    </w:p>
    <w:p w:rsidR="00B53B7C" w:rsidRPr="00720E63" w:rsidRDefault="00B53B7C" w:rsidP="00B53B7C">
      <w:pPr>
        <w:snapToGrid w:val="0"/>
        <w:spacing w:line="360" w:lineRule="auto"/>
        <w:rPr>
          <w:rFonts w:ascii="宋体" w:hAnsi="宋体"/>
          <w:color w:val="000000"/>
        </w:rPr>
      </w:pPr>
      <w:r w:rsidRPr="00720E63">
        <w:rPr>
          <w:rFonts w:ascii="宋体" w:hAnsi="宋体"/>
          <w:color w:val="000000"/>
        </w:rPr>
        <w:br w:type="page"/>
      </w:r>
    </w:p>
    <w:p w:rsidR="00B53B7C" w:rsidRPr="00720E63" w:rsidRDefault="00E42BE5" w:rsidP="00B53B7C">
      <w:pPr>
        <w:pStyle w:val="21"/>
        <w:numPr>
          <w:ilvl w:val="0"/>
          <w:numId w:val="31"/>
        </w:numPr>
        <w:snapToGrid w:val="0"/>
        <w:spacing w:before="0" w:after="0" w:line="360" w:lineRule="auto"/>
        <w:jc w:val="left"/>
        <w:rPr>
          <w:rFonts w:ascii="宋体" w:eastAsia="宋体" w:hAnsi="宋体"/>
        </w:rPr>
      </w:pPr>
      <w:bookmarkStart w:id="151" w:name="_Toc360793513"/>
      <w:bookmarkStart w:id="152" w:name="_Toc360793865"/>
      <w:bookmarkStart w:id="153" w:name="_Toc360794115"/>
      <w:bookmarkStart w:id="154" w:name="_Toc360794423"/>
      <w:bookmarkStart w:id="155" w:name="_Toc360794531"/>
      <w:bookmarkStart w:id="156" w:name="_Toc362455198"/>
      <w:bookmarkStart w:id="157" w:name="_Toc362533470"/>
      <w:r w:rsidRPr="00720E63">
        <w:rPr>
          <w:rFonts w:ascii="宋体" w:eastAsia="宋体" w:hAnsi="宋体" w:hint="eastAsia"/>
        </w:rPr>
        <w:t>其</w:t>
      </w:r>
      <w:r>
        <w:rPr>
          <w:rFonts w:ascii="宋体" w:eastAsia="宋体" w:hAnsi="宋体" w:hint="eastAsia"/>
        </w:rPr>
        <w:t>他</w:t>
      </w:r>
      <w:r w:rsidR="00B53B7C" w:rsidRPr="00720E63">
        <w:rPr>
          <w:rFonts w:ascii="宋体" w:eastAsia="宋体" w:hAnsi="宋体" w:hint="eastAsia"/>
        </w:rPr>
        <w:t>应披露事项</w:t>
      </w:r>
      <w:bookmarkEnd w:id="151"/>
      <w:bookmarkEnd w:id="152"/>
      <w:bookmarkEnd w:id="153"/>
      <w:bookmarkEnd w:id="154"/>
      <w:bookmarkEnd w:id="155"/>
      <w:bookmarkEnd w:id="156"/>
      <w:bookmarkEnd w:id="157"/>
    </w:p>
    <w:p w:rsidR="00B53B7C" w:rsidRPr="00720E63" w:rsidRDefault="00B53B7C" w:rsidP="00B53B7C">
      <w:pPr>
        <w:adjustRightInd w:val="0"/>
        <w:snapToGrid w:val="0"/>
        <w:spacing w:line="360" w:lineRule="auto"/>
        <w:ind w:firstLineChars="200" w:firstLine="420"/>
        <w:rPr>
          <w:rFonts w:ascii="宋体" w:hAnsi="宋体"/>
          <w:szCs w:val="21"/>
        </w:rPr>
      </w:pPr>
      <w:r w:rsidRPr="00F068C9">
        <w:rPr>
          <w:rFonts w:hAnsi="宋体"/>
          <w:szCs w:val="21"/>
        </w:rPr>
        <w:t>本基金暂无其他应披露事项。</w:t>
      </w:r>
      <w:r>
        <w:rPr>
          <w:rFonts w:ascii="宋体" w:hAnsi="宋体"/>
          <w:color w:val="000000"/>
        </w:rPr>
        <w:t>基金合同</w:t>
      </w:r>
      <w:r w:rsidRPr="00B3258C">
        <w:rPr>
          <w:rFonts w:ascii="宋体" w:hAnsi="宋体"/>
          <w:color w:val="000000"/>
        </w:rPr>
        <w:t>如有未尽事宜，由</w:t>
      </w:r>
      <w:r>
        <w:rPr>
          <w:rFonts w:ascii="宋体" w:hAnsi="宋体"/>
          <w:color w:val="000000"/>
        </w:rPr>
        <w:t>基金合同</w:t>
      </w:r>
      <w:r w:rsidRPr="00B3258C">
        <w:rPr>
          <w:rFonts w:ascii="宋体" w:hAnsi="宋体"/>
          <w:color w:val="000000"/>
        </w:rPr>
        <w:t>当事人各方按有关法律法规和规定协商解决。</w:t>
      </w:r>
    </w:p>
    <w:p w:rsidR="00B53B7C" w:rsidRDefault="00B53B7C" w:rsidP="00B53B7C">
      <w:pPr>
        <w:adjustRightInd w:val="0"/>
        <w:snapToGrid w:val="0"/>
        <w:spacing w:line="360" w:lineRule="auto"/>
        <w:ind w:firstLineChars="200" w:firstLine="420"/>
        <w:rPr>
          <w:rFonts w:ascii="宋体" w:hAnsi="宋体"/>
          <w:szCs w:val="21"/>
        </w:rPr>
      </w:pPr>
    </w:p>
    <w:p w:rsidR="00B53B7C" w:rsidRPr="00720E63" w:rsidRDefault="00B53B7C" w:rsidP="00B53B7C">
      <w:pPr>
        <w:adjustRightInd w:val="0"/>
        <w:snapToGrid w:val="0"/>
        <w:spacing w:line="360" w:lineRule="auto"/>
        <w:ind w:firstLineChars="200" w:firstLine="420"/>
        <w:rPr>
          <w:rFonts w:ascii="宋体" w:hAnsi="宋体"/>
          <w:color w:val="000000"/>
        </w:rPr>
      </w:pPr>
    </w:p>
    <w:p w:rsidR="00B53B7C" w:rsidRPr="00720E63" w:rsidRDefault="00B53B7C" w:rsidP="00B53B7C">
      <w:pPr>
        <w:adjustRightInd w:val="0"/>
        <w:snapToGrid w:val="0"/>
        <w:spacing w:line="360" w:lineRule="auto"/>
        <w:ind w:firstLineChars="200" w:firstLine="420"/>
        <w:rPr>
          <w:rFonts w:ascii="宋体" w:hAnsi="宋体"/>
          <w:color w:val="000000"/>
        </w:rPr>
      </w:pPr>
      <w:r w:rsidRPr="00720E63">
        <w:rPr>
          <w:rFonts w:ascii="宋体" w:hAnsi="宋体"/>
          <w:color w:val="00000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58" w:name="_Toc360793514"/>
      <w:bookmarkStart w:id="159" w:name="_Toc360793866"/>
      <w:bookmarkStart w:id="160" w:name="_Toc360794116"/>
      <w:bookmarkStart w:id="161" w:name="_Toc360794424"/>
      <w:bookmarkStart w:id="162" w:name="_Toc360794532"/>
      <w:bookmarkStart w:id="163" w:name="_Toc362455199"/>
      <w:bookmarkStart w:id="164" w:name="_Toc362533471"/>
      <w:r w:rsidRPr="00720E63">
        <w:rPr>
          <w:rFonts w:ascii="宋体" w:eastAsia="宋体" w:hAnsi="宋体" w:hint="eastAsia"/>
        </w:rPr>
        <w:t>招募说明书存放及其查阅方式</w:t>
      </w:r>
      <w:bookmarkEnd w:id="158"/>
      <w:bookmarkEnd w:id="159"/>
      <w:bookmarkEnd w:id="160"/>
      <w:bookmarkEnd w:id="161"/>
      <w:bookmarkEnd w:id="162"/>
      <w:bookmarkEnd w:id="163"/>
      <w:bookmarkEnd w:id="164"/>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snapToGrid w:val="0"/>
        <w:spacing w:line="360" w:lineRule="auto"/>
        <w:ind w:firstLineChars="200" w:firstLine="420"/>
        <w:rPr>
          <w:rFonts w:ascii="宋体" w:hAnsi="宋体"/>
          <w:color w:val="000000"/>
        </w:rPr>
      </w:pPr>
      <w:r w:rsidRPr="00720E63">
        <w:rPr>
          <w:rFonts w:ascii="宋体" w:hAnsi="宋体" w:hint="eastAsia"/>
          <w:color w:val="000000"/>
        </w:rPr>
        <w:t>本招募说明书存放在本基金管理人、基金托管人、</w:t>
      </w:r>
      <w:r>
        <w:rPr>
          <w:rFonts w:ascii="宋体" w:hAnsi="宋体" w:hint="eastAsia"/>
          <w:color w:val="000000"/>
        </w:rPr>
        <w:t>销售</w:t>
      </w:r>
      <w:r w:rsidRPr="00720E63">
        <w:rPr>
          <w:rFonts w:ascii="宋体" w:hAnsi="宋体" w:hint="eastAsia"/>
          <w:color w:val="000000"/>
        </w:rPr>
        <w:t>机构的办公场所，投资</w:t>
      </w:r>
      <w:r w:rsidRPr="00720E63">
        <w:rPr>
          <w:rFonts w:ascii="宋体" w:hAnsi="宋体"/>
          <w:szCs w:val="21"/>
        </w:rPr>
        <w:t>人</w:t>
      </w:r>
      <w:r w:rsidRPr="00720E63">
        <w:rPr>
          <w:rFonts w:ascii="宋体" w:hAnsi="宋体" w:hint="eastAsia"/>
          <w:color w:val="000000"/>
        </w:rPr>
        <w:t>可在办公时间免费查阅；也可按工本费购买本招募说明书复制件或复印件，但应以招募说明书正本为准。</w:t>
      </w:r>
    </w:p>
    <w:p w:rsidR="00B53B7C" w:rsidRPr="00720E63" w:rsidRDefault="00B53B7C" w:rsidP="00B53B7C">
      <w:pPr>
        <w:snapToGrid w:val="0"/>
        <w:spacing w:line="360" w:lineRule="auto"/>
        <w:ind w:firstLineChars="200" w:firstLine="420"/>
        <w:rPr>
          <w:rFonts w:ascii="宋体" w:hAnsi="宋体"/>
          <w:color w:val="000000"/>
        </w:rPr>
      </w:pPr>
      <w:r w:rsidRPr="00720E63">
        <w:rPr>
          <w:rFonts w:ascii="宋体" w:hAnsi="宋体" w:hint="eastAsia"/>
          <w:color w:val="000000"/>
        </w:rPr>
        <w:t>基金管理人和基金托管人保证文本的内容与所公告的内容完全一致。</w:t>
      </w:r>
    </w:p>
    <w:p w:rsidR="00B53B7C" w:rsidRPr="00720E63" w:rsidRDefault="00B53B7C" w:rsidP="00B53B7C">
      <w:pPr>
        <w:snapToGrid w:val="0"/>
        <w:spacing w:line="360" w:lineRule="auto"/>
        <w:ind w:firstLineChars="200" w:firstLine="420"/>
        <w:rPr>
          <w:rFonts w:ascii="宋体" w:hAnsi="宋体"/>
          <w:color w:val="000000"/>
        </w:rPr>
      </w:pPr>
      <w:r w:rsidRPr="00720E63">
        <w:rPr>
          <w:rFonts w:ascii="宋体" w:hAnsi="宋体"/>
          <w:color w:val="00000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65" w:name="_Toc360793515"/>
      <w:bookmarkStart w:id="166" w:name="_Toc360793867"/>
      <w:bookmarkStart w:id="167" w:name="_Toc360794117"/>
      <w:bookmarkStart w:id="168" w:name="_Toc360794425"/>
      <w:bookmarkStart w:id="169" w:name="_Toc360794533"/>
      <w:bookmarkStart w:id="170" w:name="_Toc362455200"/>
      <w:bookmarkStart w:id="171" w:name="_Toc362533472"/>
      <w:r w:rsidRPr="00720E63">
        <w:rPr>
          <w:rFonts w:ascii="宋体" w:eastAsia="宋体" w:hAnsi="宋体" w:hint="eastAsia"/>
        </w:rPr>
        <w:t>备查文件</w:t>
      </w:r>
      <w:bookmarkEnd w:id="165"/>
      <w:bookmarkEnd w:id="166"/>
      <w:bookmarkEnd w:id="167"/>
      <w:bookmarkEnd w:id="168"/>
      <w:bookmarkEnd w:id="169"/>
      <w:bookmarkEnd w:id="170"/>
      <w:bookmarkEnd w:id="171"/>
    </w:p>
    <w:p w:rsidR="00B53B7C" w:rsidRPr="00720E63" w:rsidRDefault="00B53B7C" w:rsidP="00B53B7C">
      <w:pPr>
        <w:adjustRightInd w:val="0"/>
        <w:snapToGrid w:val="0"/>
        <w:spacing w:line="360" w:lineRule="auto"/>
        <w:ind w:firstLine="539"/>
        <w:rPr>
          <w:rFonts w:ascii="宋体" w:hAnsi="宋体"/>
          <w:color w:val="000000"/>
        </w:rPr>
      </w:pPr>
    </w:p>
    <w:p w:rsidR="00B53B7C" w:rsidRPr="00720E63" w:rsidRDefault="00B53B7C" w:rsidP="00B53B7C">
      <w:pPr>
        <w:adjustRightInd w:val="0"/>
        <w:snapToGrid w:val="0"/>
        <w:spacing w:line="360" w:lineRule="auto"/>
        <w:ind w:firstLine="539"/>
        <w:rPr>
          <w:rFonts w:ascii="宋体" w:hAnsi="宋体"/>
          <w:color w:val="000000"/>
        </w:rPr>
      </w:pPr>
      <w:r>
        <w:rPr>
          <w:rFonts w:ascii="宋体" w:hAnsi="宋体" w:hint="eastAsia"/>
          <w:color w:val="000000"/>
        </w:rPr>
        <w:t>1</w:t>
      </w:r>
      <w:r w:rsidRPr="00720E63">
        <w:rPr>
          <w:rFonts w:ascii="宋体" w:hAnsi="宋体" w:hint="eastAsia"/>
          <w:color w:val="000000"/>
        </w:rPr>
        <w:t>、</w:t>
      </w:r>
      <w:r w:rsidRPr="00720E63">
        <w:rPr>
          <w:rFonts w:ascii="宋体" w:hAnsi="宋体"/>
          <w:szCs w:val="21"/>
        </w:rPr>
        <w:t>中国证监会</w:t>
      </w:r>
      <w:r w:rsidRPr="004D0ADD">
        <w:rPr>
          <w:color w:val="000000"/>
        </w:rPr>
        <w:t>准予</w:t>
      </w:r>
      <w:r w:rsidRPr="004D0ADD">
        <w:t>本基金</w:t>
      </w:r>
      <w:r w:rsidRPr="004D0ADD">
        <w:rPr>
          <w:color w:val="000000"/>
        </w:rPr>
        <w:t>募集注册</w:t>
      </w:r>
      <w:r w:rsidRPr="00720E63">
        <w:rPr>
          <w:rFonts w:ascii="宋体" w:hAnsi="宋体"/>
          <w:szCs w:val="21"/>
        </w:rPr>
        <w:t>的文件</w:t>
      </w:r>
    </w:p>
    <w:p w:rsidR="00B53B7C" w:rsidRPr="00720E63" w:rsidRDefault="00B53B7C" w:rsidP="00B53B7C">
      <w:pPr>
        <w:adjustRightInd w:val="0"/>
        <w:snapToGrid w:val="0"/>
        <w:spacing w:line="360" w:lineRule="auto"/>
        <w:ind w:firstLine="539"/>
        <w:rPr>
          <w:rFonts w:ascii="宋体" w:hAnsi="宋体"/>
          <w:color w:val="000000"/>
        </w:rPr>
      </w:pPr>
      <w:r>
        <w:rPr>
          <w:rFonts w:ascii="宋体" w:hAnsi="宋体" w:hint="eastAsia"/>
          <w:color w:val="000000"/>
        </w:rPr>
        <w:t>2</w:t>
      </w:r>
      <w:r w:rsidRPr="00720E63">
        <w:rPr>
          <w:rFonts w:ascii="宋体" w:hAnsi="宋体" w:hint="eastAsia"/>
          <w:color w:val="000000"/>
        </w:rPr>
        <w:t>、《</w:t>
      </w:r>
      <w:r w:rsidR="003A6583" w:rsidRPr="003A6583">
        <w:rPr>
          <w:rFonts w:ascii="宋体" w:hAnsi="宋体" w:hint="eastAsia"/>
          <w:color w:val="000000"/>
        </w:rPr>
        <w:t>南方新兴龙头灵活配置混合型</w:t>
      </w:r>
      <w:r w:rsidRPr="00720E63">
        <w:rPr>
          <w:rFonts w:ascii="宋体" w:hAnsi="宋体" w:hint="eastAsia"/>
          <w:color w:val="000000"/>
        </w:rPr>
        <w:t>证券投资基金基金合同》</w:t>
      </w:r>
    </w:p>
    <w:p w:rsidR="00B53B7C" w:rsidRPr="00720E63" w:rsidRDefault="00B53B7C" w:rsidP="00B53B7C">
      <w:pPr>
        <w:adjustRightInd w:val="0"/>
        <w:snapToGrid w:val="0"/>
        <w:spacing w:line="360" w:lineRule="auto"/>
        <w:ind w:firstLine="539"/>
        <w:rPr>
          <w:rFonts w:ascii="宋体" w:hAnsi="宋体"/>
          <w:color w:val="000000"/>
        </w:rPr>
      </w:pPr>
      <w:r>
        <w:rPr>
          <w:rFonts w:ascii="宋体" w:hAnsi="宋体" w:hint="eastAsia"/>
          <w:color w:val="000000"/>
        </w:rPr>
        <w:t>3</w:t>
      </w:r>
      <w:r w:rsidRPr="00720E63">
        <w:rPr>
          <w:rFonts w:ascii="宋体" w:hAnsi="宋体" w:hint="eastAsia"/>
          <w:color w:val="000000"/>
        </w:rPr>
        <w:t>、《</w:t>
      </w:r>
      <w:r w:rsidR="003A6583" w:rsidRPr="003A6583">
        <w:rPr>
          <w:rFonts w:ascii="宋体" w:hAnsi="宋体" w:hint="eastAsia"/>
          <w:color w:val="000000"/>
        </w:rPr>
        <w:t>南方新兴龙头灵活配置混合型</w:t>
      </w:r>
      <w:r w:rsidRPr="00720E63">
        <w:rPr>
          <w:rFonts w:ascii="宋体" w:hAnsi="宋体" w:hint="eastAsia"/>
          <w:color w:val="000000"/>
        </w:rPr>
        <w:t>证券投资基金托管协议》</w:t>
      </w:r>
    </w:p>
    <w:p w:rsidR="00B53B7C" w:rsidRPr="00720E63" w:rsidRDefault="00B53B7C" w:rsidP="00B53B7C">
      <w:pPr>
        <w:adjustRightInd w:val="0"/>
        <w:snapToGrid w:val="0"/>
        <w:spacing w:line="360" w:lineRule="auto"/>
        <w:ind w:firstLine="539"/>
        <w:rPr>
          <w:rFonts w:ascii="宋体" w:hAnsi="宋体"/>
          <w:color w:val="000000"/>
        </w:rPr>
      </w:pPr>
      <w:r>
        <w:rPr>
          <w:rFonts w:ascii="宋体" w:hAnsi="宋体" w:hint="eastAsia"/>
          <w:color w:val="000000"/>
        </w:rPr>
        <w:t>4</w:t>
      </w:r>
      <w:r w:rsidRPr="00720E63">
        <w:rPr>
          <w:rFonts w:ascii="宋体" w:hAnsi="宋体" w:hint="eastAsia"/>
          <w:color w:val="000000"/>
        </w:rPr>
        <w:t>、《南方基金管理有限公司开放式基金业务规则》</w:t>
      </w:r>
    </w:p>
    <w:p w:rsidR="00B53B7C" w:rsidRPr="00720E63" w:rsidRDefault="00B53B7C" w:rsidP="00B53B7C">
      <w:pPr>
        <w:adjustRightInd w:val="0"/>
        <w:snapToGrid w:val="0"/>
        <w:spacing w:line="360" w:lineRule="auto"/>
        <w:ind w:firstLine="539"/>
        <w:rPr>
          <w:rFonts w:ascii="宋体" w:hAnsi="宋体"/>
          <w:color w:val="000000"/>
        </w:rPr>
      </w:pPr>
      <w:r>
        <w:rPr>
          <w:rFonts w:ascii="宋体" w:hAnsi="宋体" w:hint="eastAsia"/>
          <w:color w:val="000000"/>
        </w:rPr>
        <w:t>5</w:t>
      </w:r>
      <w:r w:rsidRPr="00720E63">
        <w:rPr>
          <w:rFonts w:ascii="宋体" w:hAnsi="宋体" w:hint="eastAsia"/>
          <w:color w:val="000000"/>
        </w:rPr>
        <w:t>、法律意见书</w:t>
      </w:r>
    </w:p>
    <w:p w:rsidR="00B53B7C" w:rsidRPr="00720E63" w:rsidRDefault="00B53B7C" w:rsidP="00B53B7C">
      <w:pPr>
        <w:adjustRightInd w:val="0"/>
        <w:snapToGrid w:val="0"/>
        <w:spacing w:line="360" w:lineRule="auto"/>
        <w:ind w:firstLine="539"/>
        <w:rPr>
          <w:rFonts w:ascii="宋体" w:hAnsi="宋体"/>
          <w:color w:val="000000"/>
        </w:rPr>
      </w:pPr>
      <w:r>
        <w:rPr>
          <w:rFonts w:ascii="宋体" w:hAnsi="宋体" w:hint="eastAsia"/>
          <w:color w:val="000000"/>
        </w:rPr>
        <w:t>6</w:t>
      </w:r>
      <w:r w:rsidRPr="00720E63">
        <w:rPr>
          <w:rFonts w:ascii="宋体" w:hAnsi="宋体" w:hint="eastAsia"/>
          <w:color w:val="000000"/>
        </w:rPr>
        <w:t>、基金管理人业务资格批件、营业执照</w:t>
      </w:r>
    </w:p>
    <w:p w:rsidR="00B53B7C" w:rsidRDefault="00B53B7C" w:rsidP="00B53B7C">
      <w:pPr>
        <w:adjustRightInd w:val="0"/>
        <w:snapToGrid w:val="0"/>
        <w:spacing w:line="360" w:lineRule="auto"/>
        <w:ind w:firstLine="539"/>
        <w:rPr>
          <w:rFonts w:ascii="宋体" w:hAnsi="宋体"/>
          <w:color w:val="000000"/>
        </w:rPr>
      </w:pPr>
      <w:r>
        <w:rPr>
          <w:rFonts w:ascii="宋体" w:hAnsi="宋体" w:hint="eastAsia"/>
          <w:color w:val="000000"/>
        </w:rPr>
        <w:t>7</w:t>
      </w:r>
      <w:r w:rsidRPr="00720E63">
        <w:rPr>
          <w:rFonts w:ascii="宋体" w:hAnsi="宋体" w:hint="eastAsia"/>
          <w:color w:val="000000"/>
        </w:rPr>
        <w:t>、基金托管人业务资格批件、营业执照</w:t>
      </w:r>
    </w:p>
    <w:p w:rsidR="00B53B7C" w:rsidRPr="00720E63" w:rsidRDefault="00B53B7C" w:rsidP="00B53B7C">
      <w:pPr>
        <w:adjustRightInd w:val="0"/>
        <w:snapToGrid w:val="0"/>
        <w:spacing w:line="360" w:lineRule="auto"/>
        <w:ind w:firstLine="539"/>
        <w:rPr>
          <w:rFonts w:ascii="宋体" w:hAnsi="宋体"/>
          <w:color w:val="000000"/>
        </w:rPr>
      </w:pPr>
      <w:r>
        <w:rPr>
          <w:rFonts w:ascii="宋体" w:hAnsi="宋体" w:hint="eastAsia"/>
          <w:color w:val="000000"/>
        </w:rPr>
        <w:t>8、中国证监会要求的其他文件</w:t>
      </w:r>
    </w:p>
    <w:p w:rsidR="003B0AF5" w:rsidRDefault="003B0AF5">
      <w:pPr>
        <w:rPr>
          <w:ins w:id="172" w:author="洪达20160328" w:date="2016-03-30T16:16:00Z"/>
        </w:rPr>
        <w:sectPr w:rsidR="003B0AF5" w:rsidSect="00A31058">
          <w:footerReference w:type="default" r:id="rId9"/>
          <w:pgSz w:w="11906" w:h="16838"/>
          <w:pgMar w:top="1440" w:right="1800" w:bottom="1440" w:left="1800" w:header="851" w:footer="992" w:gutter="0"/>
          <w:pgNumType w:start="0"/>
          <w:cols w:space="425"/>
          <w:titlePg/>
          <w:docGrid w:type="lines" w:linePitch="312"/>
        </w:sectPr>
      </w:pPr>
    </w:p>
    <w:p w:rsidR="003B0AF5" w:rsidRDefault="00F431DD" w:rsidP="003B0AF5">
      <w:pPr>
        <w:ind w:right="420"/>
      </w:pPr>
      <w:r w:rsidRPr="00F431DD">
        <w:rPr>
          <w:rFonts w:hint="eastAsia"/>
        </w:rPr>
        <w:lastRenderedPageBreak/>
        <w:t>（本页为《南方新兴龙头灵活配置混合型证券投资基金招募说明书》盖章页，无正文）</w:t>
      </w:r>
    </w:p>
    <w:p w:rsidR="003B0AF5" w:rsidRDefault="003B0AF5" w:rsidP="003B0AF5">
      <w:pPr>
        <w:ind w:right="420"/>
      </w:pPr>
    </w:p>
    <w:p w:rsidR="003B0AF5" w:rsidRDefault="003B0AF5" w:rsidP="003B0AF5">
      <w:pPr>
        <w:ind w:right="420"/>
      </w:pPr>
    </w:p>
    <w:p w:rsidR="003B0AF5" w:rsidRDefault="003B0AF5" w:rsidP="003B0AF5">
      <w:pPr>
        <w:ind w:right="420"/>
      </w:pPr>
    </w:p>
    <w:p w:rsidR="003B0AF5" w:rsidRDefault="003B0AF5" w:rsidP="003B0AF5">
      <w:pPr>
        <w:ind w:right="420"/>
      </w:pPr>
    </w:p>
    <w:p w:rsidR="003B0AF5" w:rsidRDefault="003B0AF5" w:rsidP="003B0AF5">
      <w:pPr>
        <w:ind w:right="420"/>
      </w:pPr>
    </w:p>
    <w:p w:rsidR="003B0AF5" w:rsidRDefault="003B0AF5" w:rsidP="003B0AF5">
      <w:pPr>
        <w:ind w:right="420"/>
      </w:pPr>
    </w:p>
    <w:p w:rsidR="003B0AF5" w:rsidRDefault="003B0AF5" w:rsidP="003B0AF5">
      <w:pPr>
        <w:ind w:right="420"/>
      </w:pPr>
    </w:p>
    <w:p w:rsidR="003B0AF5" w:rsidRDefault="003B0AF5" w:rsidP="003B0AF5">
      <w:pPr>
        <w:ind w:right="420"/>
      </w:pPr>
    </w:p>
    <w:p w:rsidR="003B0AF5" w:rsidRDefault="003B0AF5" w:rsidP="003B0AF5">
      <w:pPr>
        <w:ind w:right="420"/>
        <w:jc w:val="right"/>
      </w:pPr>
      <w:r>
        <w:rPr>
          <w:rFonts w:hint="eastAsia"/>
        </w:rPr>
        <w:t>南方基金管理有限公司</w:t>
      </w:r>
    </w:p>
    <w:p w:rsidR="003B0AF5" w:rsidRPr="00B53B7C" w:rsidRDefault="003B0AF5" w:rsidP="003B0AF5">
      <w:pPr>
        <w:ind w:right="420"/>
        <w:jc w:val="right"/>
      </w:pPr>
      <w:r>
        <w:rPr>
          <w:rFonts w:hint="eastAsia"/>
        </w:rPr>
        <w:t>2016</w:t>
      </w:r>
      <w:r>
        <w:rPr>
          <w:rFonts w:hint="eastAsia"/>
        </w:rPr>
        <w:t>年</w:t>
      </w:r>
      <w:r w:rsidR="00E8450E">
        <w:rPr>
          <w:rFonts w:hint="eastAsia"/>
        </w:rPr>
        <w:t>4</w:t>
      </w:r>
      <w:r>
        <w:rPr>
          <w:rFonts w:hint="eastAsia"/>
        </w:rPr>
        <w:t>月</w:t>
      </w:r>
      <w:r w:rsidR="00E8450E">
        <w:rPr>
          <w:rFonts w:hint="eastAsia"/>
        </w:rPr>
        <w:t>1</w:t>
      </w:r>
      <w:r>
        <w:rPr>
          <w:rFonts w:hint="eastAsia"/>
        </w:rPr>
        <w:t>日</w:t>
      </w:r>
    </w:p>
    <w:sectPr w:rsidR="003B0AF5" w:rsidRPr="00B53B7C" w:rsidSect="00A31058">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A54" w:rsidRDefault="005B1A54" w:rsidP="00E31252">
      <w:r>
        <w:separator/>
      </w:r>
    </w:p>
  </w:endnote>
  <w:endnote w:type="continuationSeparator" w:id="1">
    <w:p w:rsidR="005B1A54" w:rsidRDefault="005B1A54" w:rsidP="00E312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charset w:val="86"/>
    <w:family w:val="modern"/>
    <w:pitch w:val="fixed"/>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方正黑体简体">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五">
    <w:altName w:val="黑体"/>
    <w:panose1 w:val="00000000000000000000"/>
    <w:charset w:val="86"/>
    <w:family w:val="auto"/>
    <w:notTrueType/>
    <w:pitch w:val="default"/>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E64" w:rsidRDefault="006546D3">
    <w:pPr>
      <w:pStyle w:val="ac"/>
      <w:jc w:val="center"/>
    </w:pPr>
    <w:fldSimple w:instr=" PAGE   \* MERGEFORMAT ">
      <w:r w:rsidR="00F431DD" w:rsidRPr="00F431DD">
        <w:rPr>
          <w:noProof/>
          <w:lang w:val="zh-CN"/>
        </w:rPr>
        <w:t>97</w:t>
      </w:r>
    </w:fldSimple>
  </w:p>
  <w:p w:rsidR="00626E64" w:rsidRDefault="00626E6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A54" w:rsidRDefault="005B1A54" w:rsidP="00E31252">
      <w:r>
        <w:separator/>
      </w:r>
    </w:p>
  </w:footnote>
  <w:footnote w:type="continuationSeparator" w:id="1">
    <w:p w:rsidR="005B1A54" w:rsidRDefault="005B1A54" w:rsidP="00E312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5"/>
    <w:multiLevelType w:val="multilevel"/>
    <w:tmpl w:val="00000005"/>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000000A"/>
    <w:multiLevelType w:val="singleLevel"/>
    <w:tmpl w:val="0000000A"/>
    <w:lvl w:ilvl="0">
      <w:start w:val="1"/>
      <w:numFmt w:val="bullet"/>
      <w:lvlText w:val=""/>
      <w:lvlJc w:val="left"/>
      <w:pPr>
        <w:tabs>
          <w:tab w:val="num" w:pos="360"/>
        </w:tabs>
        <w:ind w:left="360" w:hanging="360"/>
      </w:pPr>
      <w:rPr>
        <w:rFonts w:ascii="Symbol" w:hAnsi="Symbol" w:hint="default"/>
        <w:color w:val="auto"/>
      </w:rPr>
    </w:lvl>
  </w:abstractNum>
  <w:abstractNum w:abstractNumId="3">
    <w:nsid w:val="044209E7"/>
    <w:multiLevelType w:val="multilevel"/>
    <w:tmpl w:val="3D8EF086"/>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5">
    <w:nsid w:val="0B101077"/>
    <w:multiLevelType w:val="singleLevel"/>
    <w:tmpl w:val="D8D4D12C"/>
    <w:name w:val="AOApp"/>
    <w:lvl w:ilvl="0">
      <w:start w:val="1"/>
      <w:numFmt w:val="decimal"/>
      <w:pStyle w:val="a"/>
      <w:lvlText w:val="%1)"/>
      <w:lvlJc w:val="left"/>
      <w:pPr>
        <w:tabs>
          <w:tab w:val="num" w:pos="720"/>
        </w:tabs>
        <w:ind w:left="720" w:hanging="360"/>
      </w:pPr>
    </w:lvl>
  </w:abstractNum>
  <w:abstractNum w:abstractNumId="6">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nsid w:val="11F6469C"/>
    <w:multiLevelType w:val="hybridMultilevel"/>
    <w:tmpl w:val="C56A16C0"/>
    <w:lvl w:ilvl="0" w:tplc="6854DE82">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13B718D4"/>
    <w:multiLevelType w:val="hybridMultilevel"/>
    <w:tmpl w:val="68DA09EE"/>
    <w:lvl w:ilvl="0" w:tplc="447CBEA4">
      <w:start w:val="1"/>
      <w:numFmt w:val="decimal"/>
      <w:pStyle w:val="2"/>
      <w:lvlText w:val="（%1）"/>
      <w:lvlJc w:val="center"/>
      <w:pPr>
        <w:tabs>
          <w:tab w:val="num" w:pos="648"/>
        </w:tabs>
        <w:ind w:left="0" w:firstLine="288"/>
      </w:pPr>
    </w:lvl>
    <w:lvl w:ilvl="1" w:tplc="1092F97A">
      <w:start w:val="1"/>
      <w:numFmt w:val="decimal"/>
      <w:lvlText w:val="%2."/>
      <w:lvlJc w:val="left"/>
      <w:pPr>
        <w:tabs>
          <w:tab w:val="num" w:pos="1440"/>
        </w:tabs>
        <w:ind w:left="1440" w:hanging="360"/>
      </w:pPr>
    </w:lvl>
    <w:lvl w:ilvl="2" w:tplc="89A4F422">
      <w:start w:val="1"/>
      <w:numFmt w:val="decimal"/>
      <w:lvlText w:val="%3."/>
      <w:lvlJc w:val="left"/>
      <w:pPr>
        <w:tabs>
          <w:tab w:val="num" w:pos="2160"/>
        </w:tabs>
        <w:ind w:left="2160" w:hanging="360"/>
      </w:pPr>
    </w:lvl>
    <w:lvl w:ilvl="3" w:tplc="66ECD8E2">
      <w:start w:val="1"/>
      <w:numFmt w:val="decimal"/>
      <w:lvlText w:val="%4."/>
      <w:lvlJc w:val="left"/>
      <w:pPr>
        <w:tabs>
          <w:tab w:val="num" w:pos="2880"/>
        </w:tabs>
        <w:ind w:left="2880" w:hanging="360"/>
      </w:pPr>
    </w:lvl>
    <w:lvl w:ilvl="4" w:tplc="F4AC3252">
      <w:start w:val="1"/>
      <w:numFmt w:val="decimal"/>
      <w:lvlText w:val="%5."/>
      <w:lvlJc w:val="left"/>
      <w:pPr>
        <w:tabs>
          <w:tab w:val="num" w:pos="3600"/>
        </w:tabs>
        <w:ind w:left="3600" w:hanging="360"/>
      </w:pPr>
    </w:lvl>
    <w:lvl w:ilvl="5" w:tplc="F2D0D260">
      <w:start w:val="1"/>
      <w:numFmt w:val="decimal"/>
      <w:lvlText w:val="%6."/>
      <w:lvlJc w:val="left"/>
      <w:pPr>
        <w:tabs>
          <w:tab w:val="num" w:pos="4320"/>
        </w:tabs>
        <w:ind w:left="4320" w:hanging="360"/>
      </w:pPr>
    </w:lvl>
    <w:lvl w:ilvl="6" w:tplc="3A9856AE">
      <w:start w:val="1"/>
      <w:numFmt w:val="decimal"/>
      <w:lvlText w:val="%7."/>
      <w:lvlJc w:val="left"/>
      <w:pPr>
        <w:tabs>
          <w:tab w:val="num" w:pos="5040"/>
        </w:tabs>
        <w:ind w:left="5040" w:hanging="360"/>
      </w:pPr>
    </w:lvl>
    <w:lvl w:ilvl="7" w:tplc="AB60EC8C">
      <w:start w:val="1"/>
      <w:numFmt w:val="decimal"/>
      <w:lvlText w:val="%8."/>
      <w:lvlJc w:val="left"/>
      <w:pPr>
        <w:tabs>
          <w:tab w:val="num" w:pos="5760"/>
        </w:tabs>
        <w:ind w:left="5760" w:hanging="360"/>
      </w:pPr>
    </w:lvl>
    <w:lvl w:ilvl="8" w:tplc="5EF2D5CE">
      <w:start w:val="1"/>
      <w:numFmt w:val="decimal"/>
      <w:lvlText w:val="%9."/>
      <w:lvlJc w:val="left"/>
      <w:pPr>
        <w:tabs>
          <w:tab w:val="num" w:pos="6480"/>
        </w:tabs>
        <w:ind w:left="6480" w:hanging="360"/>
      </w:pPr>
    </w:lvl>
  </w:abstractNum>
  <w:abstractNum w:abstractNumId="9">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0">
    <w:nsid w:val="1B0661F6"/>
    <w:multiLevelType w:val="singleLevel"/>
    <w:tmpl w:val="11E6EC7E"/>
    <w:name w:val="AOList"/>
    <w:lvl w:ilvl="0">
      <w:start w:val="1"/>
      <w:numFmt w:val="bullet"/>
      <w:pStyle w:val="AOBullet2"/>
      <w:lvlText w:val=""/>
      <w:lvlJc w:val="left"/>
      <w:pPr>
        <w:tabs>
          <w:tab w:val="num" w:pos="720"/>
        </w:tabs>
        <w:ind w:left="720" w:hanging="720"/>
      </w:pPr>
      <w:rPr>
        <w:rFonts w:ascii="Symbol" w:hAnsi="Symbol" w:hint="default"/>
      </w:rPr>
    </w:lvl>
  </w:abstractNum>
  <w:abstractNum w:abstractNumId="11">
    <w:nsid w:val="1D0C1CC9"/>
    <w:multiLevelType w:val="hybridMultilevel"/>
    <w:tmpl w:val="28802CD0"/>
    <w:lvl w:ilvl="0" w:tplc="E9C4CBFC">
      <w:start w:val="1"/>
      <w:numFmt w:val="upperLetter"/>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2">
    <w:nsid w:val="239E2F0F"/>
    <w:multiLevelType w:val="multilevel"/>
    <w:tmpl w:val="A426F762"/>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suff w:val="nothing"/>
      <w:lvlText w:val=""/>
      <w:lvlJc w:val="left"/>
      <w:pPr>
        <w:ind w:left="851" w:firstLine="0"/>
      </w:pPr>
      <w:rPr>
        <w:rFonts w:hint="eastAsia"/>
      </w:rPr>
    </w:lvl>
    <w:lvl w:ilvl="4">
      <w:start w:val="1"/>
      <w:numFmt w:val="none"/>
      <w:suff w:val="nothing"/>
      <w:lvlText w:val=""/>
      <w:lvlJc w:val="left"/>
      <w:pPr>
        <w:ind w:left="851" w:firstLine="0"/>
      </w:pPr>
      <w:rPr>
        <w:rFonts w:hint="eastAsia"/>
      </w:rPr>
    </w:lvl>
    <w:lvl w:ilvl="5">
      <w:start w:val="1"/>
      <w:numFmt w:val="none"/>
      <w:suff w:val="nothing"/>
      <w:lvlText w:val=""/>
      <w:lvlJc w:val="left"/>
      <w:pPr>
        <w:ind w:left="851" w:firstLine="0"/>
      </w:pPr>
      <w:rPr>
        <w:rFonts w:hint="eastAsia"/>
      </w:rPr>
    </w:lvl>
    <w:lvl w:ilvl="6">
      <w:start w:val="1"/>
      <w:numFmt w:val="none"/>
      <w:suff w:val="nothing"/>
      <w:lvlText w:val=""/>
      <w:lvlJc w:val="left"/>
      <w:pPr>
        <w:ind w:left="851" w:firstLine="0"/>
      </w:pPr>
      <w:rPr>
        <w:rFonts w:hint="eastAsia"/>
      </w:rPr>
    </w:lvl>
    <w:lvl w:ilvl="7">
      <w:start w:val="1"/>
      <w:numFmt w:val="none"/>
      <w:suff w:val="nothing"/>
      <w:lvlText w:val=""/>
      <w:lvlJc w:val="left"/>
      <w:pPr>
        <w:ind w:left="851" w:firstLine="0"/>
      </w:pPr>
      <w:rPr>
        <w:rFonts w:hint="eastAsia"/>
      </w:rPr>
    </w:lvl>
    <w:lvl w:ilvl="8">
      <w:start w:val="1"/>
      <w:numFmt w:val="none"/>
      <w:suff w:val="nothing"/>
      <w:lvlText w:val=""/>
      <w:lvlJc w:val="left"/>
      <w:pPr>
        <w:ind w:left="851" w:firstLine="0"/>
      </w:pPr>
      <w:rPr>
        <w:rFonts w:hint="eastAsia"/>
      </w:rPr>
    </w:lvl>
  </w:abstractNum>
  <w:abstractNum w:abstractNumId="13">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14">
    <w:nsid w:val="34A5631E"/>
    <w:multiLevelType w:val="multilevel"/>
    <w:tmpl w:val="48E8676C"/>
    <w:lvl w:ilvl="0">
      <w:start w:val="1"/>
      <w:numFmt w:val="decimal"/>
      <w:pStyle w:val="UCAlpha2"/>
      <w:lvlText w:val="(%1)"/>
      <w:lvlJc w:val="left"/>
      <w:pPr>
        <w:tabs>
          <w:tab w:val="num" w:pos="1941"/>
        </w:tabs>
        <w:ind w:left="1941" w:hanging="681"/>
      </w:pPr>
      <w:rPr>
        <w:rFonts w:ascii="Arial" w:hAnsi="Arial" w:hint="default"/>
        <w:b w:val="0"/>
        <w:i w:val="0"/>
        <w:sz w:val="20"/>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5">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6">
    <w:nsid w:val="38014636"/>
    <w:multiLevelType w:val="hybridMultilevel"/>
    <w:tmpl w:val="C34E1750"/>
    <w:lvl w:ilvl="0" w:tplc="10EA2358">
      <w:start w:val="1"/>
      <w:numFmt w:val="chineseCountingThousand"/>
      <w:lvlText w:val="第%1部分"/>
      <w:lvlJc w:val="left"/>
      <w:pPr>
        <w:tabs>
          <w:tab w:val="num" w:pos="420"/>
        </w:tabs>
        <w:ind w:left="420" w:hanging="420"/>
      </w:pPr>
      <w:rPr>
        <w:rFonts w:hint="default"/>
        <w:sz w:val="32"/>
        <w:szCs w:val="3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D0E7D39"/>
    <w:multiLevelType w:val="multilevel"/>
    <w:tmpl w:val="0BB21CC0"/>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nsid w:val="3DAC2829"/>
    <w:multiLevelType w:val="singleLevel"/>
    <w:tmpl w:val="F12E0C8C"/>
    <w:lvl w:ilvl="0">
      <w:start w:val="1"/>
      <w:numFmt w:val="decimal"/>
      <w:pStyle w:val="20"/>
      <w:lvlText w:val="(%1)"/>
      <w:lvlJc w:val="left"/>
      <w:pPr>
        <w:tabs>
          <w:tab w:val="num" w:pos="907"/>
        </w:tabs>
        <w:ind w:left="907" w:hanging="482"/>
      </w:pPr>
    </w:lvl>
  </w:abstractNum>
  <w:abstractNum w:abstractNumId="19">
    <w:nsid w:val="3E29759A"/>
    <w:multiLevelType w:val="multilevel"/>
    <w:tmpl w:val="75246DD8"/>
    <w:name w:val="AOTOC67"/>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0">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21">
    <w:nsid w:val="475B3203"/>
    <w:multiLevelType w:val="multilevel"/>
    <w:tmpl w:val="6096DEFC"/>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2">
    <w:nsid w:val="47B238E7"/>
    <w:multiLevelType w:val="multilevel"/>
    <w:tmpl w:val="B9F6B264"/>
    <w:name w:val="AOBullet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3">
    <w:nsid w:val="49323F7E"/>
    <w:multiLevelType w:val="multilevel"/>
    <w:tmpl w:val="D0D03E50"/>
    <w:lvl w:ilvl="0">
      <w:start w:val="1"/>
      <w:numFmt w:val="none"/>
      <w:lvlText w:val="十三、"/>
      <w:lvlJc w:val="left"/>
      <w:pPr>
        <w:tabs>
          <w:tab w:val="num" w:pos="450"/>
        </w:tabs>
        <w:ind w:left="450" w:hanging="450"/>
      </w:pPr>
      <w:rPr>
        <w:rFonts w:hint="default"/>
      </w:rPr>
    </w:lvl>
    <w:lvl w:ilvl="1">
      <w:start w:val="1"/>
      <w:numFmt w:val="decimal"/>
      <w:lvlText w:val="3.%2"/>
      <w:lvlJc w:val="left"/>
      <w:pPr>
        <w:tabs>
          <w:tab w:val="num" w:pos="840"/>
        </w:tabs>
        <w:ind w:left="840" w:hanging="420"/>
      </w:pPr>
      <w:rPr>
        <w:rFonts w:hint="eastAsia"/>
        <w:sz w:val="32"/>
        <w:szCs w:val="32"/>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4">
    <w:nsid w:val="49C66851"/>
    <w:multiLevelType w:val="multilevel"/>
    <w:tmpl w:val="62968DB0"/>
    <w:name w:val="AODoc"/>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nsid w:val="547D73EE"/>
    <w:multiLevelType w:val="multilevel"/>
    <w:tmpl w:val="C54EEE50"/>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sz w:val="21"/>
        <w:szCs w:val="21"/>
      </w:rPr>
    </w:lvl>
    <w:lvl w:ilvl="2">
      <w:start w:val="1"/>
      <w:numFmt w:val="decimal"/>
      <w:pStyle w:val="XBRLTitle3"/>
      <w:suff w:val="space"/>
      <w:lvlText w:val="%1.%2.%3"/>
      <w:lvlJc w:val="left"/>
      <w:pPr>
        <w:ind w:left="1050" w:hanging="62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5F8A01C0"/>
    <w:multiLevelType w:val="hybridMultilevel"/>
    <w:tmpl w:val="C840BC76"/>
    <w:lvl w:ilvl="0" w:tplc="1F0A0D9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0">
    <w:nsid w:val="65164B80"/>
    <w:multiLevelType w:val="multilevel"/>
    <w:tmpl w:val="89063EAE"/>
    <w:name w:val="AO1"/>
    <w:lvl w:ilvl="0">
      <w:start w:val="1"/>
      <w:numFmt w:val="decimal"/>
      <w:pStyle w:val="1"/>
      <w:lvlText w:val="%1"/>
      <w:lvlJc w:val="left"/>
      <w:pPr>
        <w:tabs>
          <w:tab w:val="num" w:pos="432"/>
        </w:tabs>
        <w:ind w:left="432" w:hanging="432"/>
      </w:pPr>
    </w:lvl>
    <w:lvl w:ilvl="1">
      <w:start w:val="1"/>
      <w:numFmt w:val="decimal"/>
      <w:pStyle w:val="21"/>
      <w:lvlText w:val="%1.%2"/>
      <w:lvlJc w:val="left"/>
      <w:pPr>
        <w:tabs>
          <w:tab w:val="num" w:pos="1427"/>
        </w:tabs>
        <w:ind w:left="1427"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1">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2">
    <w:nsid w:val="6F8D3D7A"/>
    <w:multiLevelType w:val="singleLevel"/>
    <w:tmpl w:val="7FC4EED0"/>
    <w:name w:val="AOTOC34"/>
    <w:lvl w:ilvl="0">
      <w:start w:val="1"/>
      <w:numFmt w:val="bullet"/>
      <w:pStyle w:val="AOBullet3"/>
      <w:lvlText w:val=""/>
      <w:lvlJc w:val="left"/>
      <w:pPr>
        <w:tabs>
          <w:tab w:val="num" w:pos="720"/>
        </w:tabs>
        <w:ind w:left="720" w:hanging="720"/>
      </w:pPr>
      <w:rPr>
        <w:rFonts w:ascii="Symbol" w:hAnsi="Symbol" w:hint="default"/>
      </w:rPr>
    </w:lvl>
  </w:abstractNum>
  <w:abstractNum w:abstractNumId="33">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34">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0"/>
  </w:num>
  <w:num w:numId="2">
    <w:abstractNumId w:val="18"/>
    <w:lvlOverride w:ilvl="0">
      <w:startOverride w:val="1"/>
    </w:lvlOverride>
  </w:num>
  <w:num w:numId="3">
    <w:abstractNumId w:val="4"/>
    <w:lvlOverride w:ilvl="0">
      <w:startOverride w:val="2"/>
    </w:lvlOverride>
  </w:num>
  <w:num w:numId="4">
    <w:abstractNumId w:val="13"/>
  </w:num>
  <w:num w:numId="5">
    <w:abstractNumId w:val="31"/>
  </w:num>
  <w:num w:numId="6">
    <w:abstractNumId w:val="25"/>
  </w:num>
  <w:num w:numId="7">
    <w:abstractNumId w:val="29"/>
  </w:num>
  <w:num w:numId="8">
    <w:abstractNumId w:val="24"/>
  </w:num>
  <w:num w:numId="9">
    <w:abstractNumId w:val="3"/>
  </w:num>
  <w:num w:numId="10">
    <w:abstractNumId w:val="17"/>
  </w:num>
  <w:num w:numId="11">
    <w:abstractNumId w:val="21"/>
  </w:num>
  <w:num w:numId="12">
    <w:abstractNumId w:val="34"/>
  </w:num>
  <w:num w:numId="13">
    <w:abstractNumId w:val="19"/>
  </w:num>
  <w:num w:numId="14">
    <w:abstractNumId w:val="22"/>
  </w:num>
  <w:num w:numId="15">
    <w:abstractNumId w:val="26"/>
  </w:num>
  <w:num w:numId="16">
    <w:abstractNumId w:val="6"/>
  </w:num>
  <w:num w:numId="17">
    <w:abstractNumId w:val="10"/>
  </w:num>
  <w:num w:numId="18">
    <w:abstractNumId w:val="32"/>
  </w:num>
  <w:num w:numId="19">
    <w:abstractNumId w:val="20"/>
  </w:num>
  <w:num w:numId="20">
    <w:abstractNumId w:val="15"/>
  </w:num>
  <w:num w:numId="21">
    <w:abstractNumId w:val="5"/>
  </w:num>
  <w:num w:numId="22">
    <w:abstractNumId w:val="8"/>
  </w:num>
  <w:num w:numId="23">
    <w:abstractNumId w:val="0"/>
  </w:num>
  <w:num w:numId="24">
    <w:abstractNumId w:val="14"/>
  </w:num>
  <w:num w:numId="25">
    <w:abstractNumId w:val="9"/>
  </w:num>
  <w:num w:numId="26">
    <w:abstractNumId w:val="12"/>
  </w:num>
  <w:num w:numId="27">
    <w:abstractNumId w:val="2"/>
  </w:num>
  <w:num w:numId="28">
    <w:abstractNumId w:val="23"/>
  </w:num>
  <w:num w:numId="29">
    <w:abstractNumId w:val="27"/>
  </w:num>
  <w:num w:numId="30">
    <w:abstractNumId w:val="1"/>
  </w:num>
  <w:num w:numId="31">
    <w:abstractNumId w:val="16"/>
  </w:num>
  <w:num w:numId="32">
    <w:abstractNumId w:val="11"/>
  </w:num>
  <w:num w:numId="33">
    <w:abstractNumId w:val="28"/>
  </w:num>
  <w:num w:numId="34">
    <w:abstractNumId w:val="33"/>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145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3B7C"/>
    <w:rsid w:val="0000225D"/>
    <w:rsid w:val="00003FD9"/>
    <w:rsid w:val="000154D1"/>
    <w:rsid w:val="00020F75"/>
    <w:rsid w:val="00025109"/>
    <w:rsid w:val="000444CE"/>
    <w:rsid w:val="00051C9C"/>
    <w:rsid w:val="00065687"/>
    <w:rsid w:val="00070CF7"/>
    <w:rsid w:val="00073260"/>
    <w:rsid w:val="00076984"/>
    <w:rsid w:val="00086E0D"/>
    <w:rsid w:val="00086F03"/>
    <w:rsid w:val="000A0396"/>
    <w:rsid w:val="000A3F5B"/>
    <w:rsid w:val="000B12A6"/>
    <w:rsid w:val="000C647E"/>
    <w:rsid w:val="000C66F7"/>
    <w:rsid w:val="000D6BB3"/>
    <w:rsid w:val="000D70BC"/>
    <w:rsid w:val="000E3CC1"/>
    <w:rsid w:val="000E530E"/>
    <w:rsid w:val="00105E8D"/>
    <w:rsid w:val="00106952"/>
    <w:rsid w:val="001078EE"/>
    <w:rsid w:val="0011097F"/>
    <w:rsid w:val="00117972"/>
    <w:rsid w:val="00133B7D"/>
    <w:rsid w:val="001356CF"/>
    <w:rsid w:val="00141C6F"/>
    <w:rsid w:val="00144630"/>
    <w:rsid w:val="00175666"/>
    <w:rsid w:val="00193FC3"/>
    <w:rsid w:val="001A33DC"/>
    <w:rsid w:val="001A3654"/>
    <w:rsid w:val="001A5639"/>
    <w:rsid w:val="001B0321"/>
    <w:rsid w:val="001C6B9D"/>
    <w:rsid w:val="001D5092"/>
    <w:rsid w:val="001E09A0"/>
    <w:rsid w:val="001E1119"/>
    <w:rsid w:val="001F21AD"/>
    <w:rsid w:val="001F22F0"/>
    <w:rsid w:val="001F39AB"/>
    <w:rsid w:val="002010E7"/>
    <w:rsid w:val="00202EA7"/>
    <w:rsid w:val="00203374"/>
    <w:rsid w:val="00211398"/>
    <w:rsid w:val="00222A34"/>
    <w:rsid w:val="00225A66"/>
    <w:rsid w:val="00225E22"/>
    <w:rsid w:val="00254F45"/>
    <w:rsid w:val="00257F0B"/>
    <w:rsid w:val="00265115"/>
    <w:rsid w:val="002654A8"/>
    <w:rsid w:val="00273EC7"/>
    <w:rsid w:val="00276462"/>
    <w:rsid w:val="0027792D"/>
    <w:rsid w:val="0028391E"/>
    <w:rsid w:val="002A09A5"/>
    <w:rsid w:val="002A57F3"/>
    <w:rsid w:val="002A6F70"/>
    <w:rsid w:val="002B275C"/>
    <w:rsid w:val="002C5485"/>
    <w:rsid w:val="002D5512"/>
    <w:rsid w:val="002F48DC"/>
    <w:rsid w:val="002F493C"/>
    <w:rsid w:val="0030240A"/>
    <w:rsid w:val="00334073"/>
    <w:rsid w:val="003428C9"/>
    <w:rsid w:val="00373C28"/>
    <w:rsid w:val="00376E24"/>
    <w:rsid w:val="003771A3"/>
    <w:rsid w:val="00382AB0"/>
    <w:rsid w:val="003866B6"/>
    <w:rsid w:val="00387545"/>
    <w:rsid w:val="00392586"/>
    <w:rsid w:val="003A6583"/>
    <w:rsid w:val="003B0AF5"/>
    <w:rsid w:val="003C3555"/>
    <w:rsid w:val="003D379A"/>
    <w:rsid w:val="003E24B4"/>
    <w:rsid w:val="003E7660"/>
    <w:rsid w:val="003F525C"/>
    <w:rsid w:val="004039F3"/>
    <w:rsid w:val="004133ED"/>
    <w:rsid w:val="00414A5F"/>
    <w:rsid w:val="00414F34"/>
    <w:rsid w:val="00415FA6"/>
    <w:rsid w:val="00426F0A"/>
    <w:rsid w:val="004336FD"/>
    <w:rsid w:val="00434097"/>
    <w:rsid w:val="00435EC7"/>
    <w:rsid w:val="00436AA1"/>
    <w:rsid w:val="00437E8F"/>
    <w:rsid w:val="00441488"/>
    <w:rsid w:val="004539E2"/>
    <w:rsid w:val="00453ED2"/>
    <w:rsid w:val="0045575F"/>
    <w:rsid w:val="00475897"/>
    <w:rsid w:val="00477C40"/>
    <w:rsid w:val="00482C91"/>
    <w:rsid w:val="004837FB"/>
    <w:rsid w:val="00485BEF"/>
    <w:rsid w:val="0049598E"/>
    <w:rsid w:val="004A367E"/>
    <w:rsid w:val="004A50F8"/>
    <w:rsid w:val="004B2AAB"/>
    <w:rsid w:val="004D0870"/>
    <w:rsid w:val="004D1ED2"/>
    <w:rsid w:val="004D3748"/>
    <w:rsid w:val="004D63AE"/>
    <w:rsid w:val="004F52B5"/>
    <w:rsid w:val="00513ADF"/>
    <w:rsid w:val="005203A2"/>
    <w:rsid w:val="00535DCE"/>
    <w:rsid w:val="005363B5"/>
    <w:rsid w:val="00542889"/>
    <w:rsid w:val="00554ABC"/>
    <w:rsid w:val="00564D0D"/>
    <w:rsid w:val="00565E16"/>
    <w:rsid w:val="00571768"/>
    <w:rsid w:val="00573CFE"/>
    <w:rsid w:val="00575F1C"/>
    <w:rsid w:val="0057783D"/>
    <w:rsid w:val="00580D9A"/>
    <w:rsid w:val="005A40E0"/>
    <w:rsid w:val="005B1A54"/>
    <w:rsid w:val="005D2433"/>
    <w:rsid w:val="005D3066"/>
    <w:rsid w:val="005F3DE5"/>
    <w:rsid w:val="005F4660"/>
    <w:rsid w:val="005F7CDD"/>
    <w:rsid w:val="006236A8"/>
    <w:rsid w:val="00626E64"/>
    <w:rsid w:val="00630B51"/>
    <w:rsid w:val="00632204"/>
    <w:rsid w:val="00640491"/>
    <w:rsid w:val="00643DD1"/>
    <w:rsid w:val="006546D3"/>
    <w:rsid w:val="006709AC"/>
    <w:rsid w:val="00676D81"/>
    <w:rsid w:val="006843DB"/>
    <w:rsid w:val="00684CFA"/>
    <w:rsid w:val="00693E5C"/>
    <w:rsid w:val="00694FAF"/>
    <w:rsid w:val="006978CD"/>
    <w:rsid w:val="00697ADD"/>
    <w:rsid w:val="006A411C"/>
    <w:rsid w:val="006C307F"/>
    <w:rsid w:val="006C39B0"/>
    <w:rsid w:val="006C3FAE"/>
    <w:rsid w:val="006D46BF"/>
    <w:rsid w:val="006E5A2D"/>
    <w:rsid w:val="006F2281"/>
    <w:rsid w:val="00704F51"/>
    <w:rsid w:val="007107BD"/>
    <w:rsid w:val="007338E6"/>
    <w:rsid w:val="00746EB6"/>
    <w:rsid w:val="00751D1C"/>
    <w:rsid w:val="00763881"/>
    <w:rsid w:val="007641ED"/>
    <w:rsid w:val="0077174A"/>
    <w:rsid w:val="00777199"/>
    <w:rsid w:val="007910F6"/>
    <w:rsid w:val="00796F58"/>
    <w:rsid w:val="007A0182"/>
    <w:rsid w:val="007B512B"/>
    <w:rsid w:val="007B60D6"/>
    <w:rsid w:val="007C6C01"/>
    <w:rsid w:val="007D38E2"/>
    <w:rsid w:val="007D4079"/>
    <w:rsid w:val="007E76FE"/>
    <w:rsid w:val="00803751"/>
    <w:rsid w:val="00814336"/>
    <w:rsid w:val="00817279"/>
    <w:rsid w:val="00823178"/>
    <w:rsid w:val="0083126F"/>
    <w:rsid w:val="008342A6"/>
    <w:rsid w:val="008417BC"/>
    <w:rsid w:val="00846DDA"/>
    <w:rsid w:val="00847288"/>
    <w:rsid w:val="00852593"/>
    <w:rsid w:val="00854E19"/>
    <w:rsid w:val="00862DD8"/>
    <w:rsid w:val="00875B2A"/>
    <w:rsid w:val="008823AE"/>
    <w:rsid w:val="00883EB4"/>
    <w:rsid w:val="00886332"/>
    <w:rsid w:val="00893843"/>
    <w:rsid w:val="00896485"/>
    <w:rsid w:val="008C700B"/>
    <w:rsid w:val="008D02A0"/>
    <w:rsid w:val="008D5EC3"/>
    <w:rsid w:val="008E2AD0"/>
    <w:rsid w:val="008F0128"/>
    <w:rsid w:val="00900463"/>
    <w:rsid w:val="00912DA5"/>
    <w:rsid w:val="00912FAC"/>
    <w:rsid w:val="0091531A"/>
    <w:rsid w:val="00925FF9"/>
    <w:rsid w:val="00933DF6"/>
    <w:rsid w:val="00934F74"/>
    <w:rsid w:val="00940D61"/>
    <w:rsid w:val="009443BF"/>
    <w:rsid w:val="009504E6"/>
    <w:rsid w:val="009641C0"/>
    <w:rsid w:val="00972E21"/>
    <w:rsid w:val="00984914"/>
    <w:rsid w:val="00986596"/>
    <w:rsid w:val="009A4366"/>
    <w:rsid w:val="009A4D2D"/>
    <w:rsid w:val="009B7A43"/>
    <w:rsid w:val="009C0AD3"/>
    <w:rsid w:val="009E0122"/>
    <w:rsid w:val="009E1CC3"/>
    <w:rsid w:val="009E1E2E"/>
    <w:rsid w:val="009E5AB2"/>
    <w:rsid w:val="009F228E"/>
    <w:rsid w:val="00A01714"/>
    <w:rsid w:val="00A31058"/>
    <w:rsid w:val="00A56EA5"/>
    <w:rsid w:val="00A67A0F"/>
    <w:rsid w:val="00A7134F"/>
    <w:rsid w:val="00A7792E"/>
    <w:rsid w:val="00A77BCC"/>
    <w:rsid w:val="00A94340"/>
    <w:rsid w:val="00AA07F8"/>
    <w:rsid w:val="00AA222F"/>
    <w:rsid w:val="00AB155B"/>
    <w:rsid w:val="00B020A5"/>
    <w:rsid w:val="00B02AD7"/>
    <w:rsid w:val="00B07CE2"/>
    <w:rsid w:val="00B100D3"/>
    <w:rsid w:val="00B14AA2"/>
    <w:rsid w:val="00B319C7"/>
    <w:rsid w:val="00B53B7C"/>
    <w:rsid w:val="00B53D50"/>
    <w:rsid w:val="00B626C1"/>
    <w:rsid w:val="00B67550"/>
    <w:rsid w:val="00B8745B"/>
    <w:rsid w:val="00B878E7"/>
    <w:rsid w:val="00B95572"/>
    <w:rsid w:val="00BA2222"/>
    <w:rsid w:val="00BB1253"/>
    <w:rsid w:val="00BB4670"/>
    <w:rsid w:val="00BD5130"/>
    <w:rsid w:val="00BF4804"/>
    <w:rsid w:val="00BF4ADF"/>
    <w:rsid w:val="00C003A6"/>
    <w:rsid w:val="00C11204"/>
    <w:rsid w:val="00C11366"/>
    <w:rsid w:val="00C168EA"/>
    <w:rsid w:val="00C26466"/>
    <w:rsid w:val="00C52B0F"/>
    <w:rsid w:val="00C5618D"/>
    <w:rsid w:val="00C728C8"/>
    <w:rsid w:val="00C77446"/>
    <w:rsid w:val="00C8066F"/>
    <w:rsid w:val="00C813CA"/>
    <w:rsid w:val="00C90F4A"/>
    <w:rsid w:val="00C97EC1"/>
    <w:rsid w:val="00CA6C93"/>
    <w:rsid w:val="00CB0887"/>
    <w:rsid w:val="00CC75E7"/>
    <w:rsid w:val="00CD39A3"/>
    <w:rsid w:val="00CE7547"/>
    <w:rsid w:val="00CF1AAE"/>
    <w:rsid w:val="00D04412"/>
    <w:rsid w:val="00D05B77"/>
    <w:rsid w:val="00D10230"/>
    <w:rsid w:val="00D10BDC"/>
    <w:rsid w:val="00D14CDF"/>
    <w:rsid w:val="00D152C4"/>
    <w:rsid w:val="00D153EF"/>
    <w:rsid w:val="00D269D5"/>
    <w:rsid w:val="00D35573"/>
    <w:rsid w:val="00D434D9"/>
    <w:rsid w:val="00D46145"/>
    <w:rsid w:val="00D4722B"/>
    <w:rsid w:val="00D54DA4"/>
    <w:rsid w:val="00D62211"/>
    <w:rsid w:val="00D65359"/>
    <w:rsid w:val="00D65388"/>
    <w:rsid w:val="00D7032B"/>
    <w:rsid w:val="00D73C1B"/>
    <w:rsid w:val="00D84999"/>
    <w:rsid w:val="00D91E2C"/>
    <w:rsid w:val="00DA3098"/>
    <w:rsid w:val="00DB174B"/>
    <w:rsid w:val="00DB3DCC"/>
    <w:rsid w:val="00DB5B6E"/>
    <w:rsid w:val="00DC1CB8"/>
    <w:rsid w:val="00DC3EAD"/>
    <w:rsid w:val="00DD3B65"/>
    <w:rsid w:val="00DD7C85"/>
    <w:rsid w:val="00DF0E17"/>
    <w:rsid w:val="00DF1429"/>
    <w:rsid w:val="00DF27D2"/>
    <w:rsid w:val="00DF4C63"/>
    <w:rsid w:val="00DF67FF"/>
    <w:rsid w:val="00DF7A5B"/>
    <w:rsid w:val="00DF7C69"/>
    <w:rsid w:val="00E07628"/>
    <w:rsid w:val="00E10CD6"/>
    <w:rsid w:val="00E112D3"/>
    <w:rsid w:val="00E23EB4"/>
    <w:rsid w:val="00E31252"/>
    <w:rsid w:val="00E32D8D"/>
    <w:rsid w:val="00E35F8C"/>
    <w:rsid w:val="00E42712"/>
    <w:rsid w:val="00E42BE5"/>
    <w:rsid w:val="00E446B2"/>
    <w:rsid w:val="00E54D7A"/>
    <w:rsid w:val="00E72F77"/>
    <w:rsid w:val="00E844C8"/>
    <w:rsid w:val="00E8450E"/>
    <w:rsid w:val="00EA0B92"/>
    <w:rsid w:val="00EA38F4"/>
    <w:rsid w:val="00EA6AC1"/>
    <w:rsid w:val="00EC11EC"/>
    <w:rsid w:val="00EC54AD"/>
    <w:rsid w:val="00EE6C57"/>
    <w:rsid w:val="00EE7236"/>
    <w:rsid w:val="00EF45C3"/>
    <w:rsid w:val="00EF75B1"/>
    <w:rsid w:val="00F019B2"/>
    <w:rsid w:val="00F0507F"/>
    <w:rsid w:val="00F06CDB"/>
    <w:rsid w:val="00F07BC5"/>
    <w:rsid w:val="00F2667A"/>
    <w:rsid w:val="00F27613"/>
    <w:rsid w:val="00F30F77"/>
    <w:rsid w:val="00F36711"/>
    <w:rsid w:val="00F431DD"/>
    <w:rsid w:val="00F57C09"/>
    <w:rsid w:val="00F6070D"/>
    <w:rsid w:val="00F70919"/>
    <w:rsid w:val="00F8247F"/>
    <w:rsid w:val="00F83ABD"/>
    <w:rsid w:val="00F863DF"/>
    <w:rsid w:val="00FA444F"/>
    <w:rsid w:val="00FB1A85"/>
    <w:rsid w:val="00FC3C84"/>
    <w:rsid w:val="00FD0CCB"/>
    <w:rsid w:val="00FE3C5E"/>
    <w:rsid w:val="00FF51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53B7C"/>
    <w:pPr>
      <w:widowControl w:val="0"/>
      <w:jc w:val="both"/>
    </w:pPr>
    <w:rPr>
      <w:rFonts w:ascii="Times New Roman" w:hAnsi="Times New Roman"/>
      <w:kern w:val="2"/>
      <w:sz w:val="21"/>
      <w:szCs w:val="24"/>
    </w:rPr>
  </w:style>
  <w:style w:type="paragraph" w:styleId="1">
    <w:name w:val="heading 1"/>
    <w:aliases w:val="H1,Heading 0,PIM 1,Heading 11,level 1,Level 1 Head,h1,123321,Level 1 Topic Heading"/>
    <w:basedOn w:val="a1"/>
    <w:next w:val="a1"/>
    <w:link w:val="1Char"/>
    <w:qFormat/>
    <w:rsid w:val="00B53B7C"/>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标题 2 Char Char,2nd level,h2,Header 2,PIM2,l2,Level 2 Head,proj2,proj21,proj22,proj23,proj24,proj25,proj26,proj27,proj28,proj29,proj210,proj211,proj212,proj221,proj231,proj241,proj251,proj261,proj271,proj281"/>
    <w:basedOn w:val="a1"/>
    <w:next w:val="a1"/>
    <w:link w:val="2Char"/>
    <w:qFormat/>
    <w:rsid w:val="00B53B7C"/>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Char"/>
    <w:qFormat/>
    <w:rsid w:val="00B53B7C"/>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Char"/>
    <w:qFormat/>
    <w:rsid w:val="00B53B7C"/>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Char"/>
    <w:qFormat/>
    <w:rsid w:val="00B53B7C"/>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Char"/>
    <w:qFormat/>
    <w:rsid w:val="00B53B7C"/>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Char"/>
    <w:qFormat/>
    <w:rsid w:val="00B53B7C"/>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Char"/>
    <w:qFormat/>
    <w:rsid w:val="00B53B7C"/>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Char"/>
    <w:qFormat/>
    <w:rsid w:val="00B53B7C"/>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ing 0 Char,PIM 1 Char,Heading 11 Char,level 1 Char,Level 1 Head Char,h1 Char,123321 Char,Level 1 Topic Heading Char"/>
    <w:basedOn w:val="a2"/>
    <w:link w:val="1"/>
    <w:rsid w:val="00B53B7C"/>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标题 2 Char Char Char,2nd level Char,h2 Char,Header 2 Char,PIM2 Char,l2 Char,Level 2 Head Char,proj2 Char,proj21 Char,proj22 Char,proj23 Char,proj24 Char,proj25 Char,proj26 Char,proj27 Char"/>
    <w:basedOn w:val="a2"/>
    <w:link w:val="21"/>
    <w:rsid w:val="00B53B7C"/>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basedOn w:val="a2"/>
    <w:link w:val="3"/>
    <w:rsid w:val="00B53B7C"/>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B53B7C"/>
    <w:rPr>
      <w:rFonts w:ascii="Arial" w:eastAsia="黑体" w:hAnsi="Arial" w:cs="Times New Roman"/>
      <w:b/>
      <w:kern w:val="0"/>
      <w:sz w:val="28"/>
      <w:szCs w:val="20"/>
    </w:rPr>
  </w:style>
  <w:style w:type="character" w:customStyle="1" w:styleId="5Char">
    <w:name w:val="标题 5 Char"/>
    <w:basedOn w:val="a2"/>
    <w:link w:val="5"/>
    <w:rsid w:val="00B53B7C"/>
    <w:rPr>
      <w:rFonts w:ascii="宋体" w:eastAsia="宋体" w:hAnsi="Times New Roman" w:cs="Times New Roman"/>
      <w:b/>
      <w:kern w:val="0"/>
      <w:sz w:val="28"/>
      <w:szCs w:val="20"/>
    </w:rPr>
  </w:style>
  <w:style w:type="character" w:customStyle="1" w:styleId="6Char">
    <w:name w:val="标题 6 Char"/>
    <w:basedOn w:val="a2"/>
    <w:link w:val="6"/>
    <w:rsid w:val="00B53B7C"/>
    <w:rPr>
      <w:rFonts w:ascii="Arial" w:eastAsia="黑体" w:hAnsi="Arial" w:cs="Times New Roman"/>
      <w:b/>
      <w:kern w:val="0"/>
      <w:sz w:val="24"/>
      <w:szCs w:val="20"/>
    </w:rPr>
  </w:style>
  <w:style w:type="character" w:customStyle="1" w:styleId="7Char">
    <w:name w:val="标题 7 Char"/>
    <w:basedOn w:val="a2"/>
    <w:link w:val="7"/>
    <w:rsid w:val="00B53B7C"/>
    <w:rPr>
      <w:rFonts w:ascii="宋体" w:eastAsia="宋体" w:hAnsi="Times New Roman" w:cs="Times New Roman"/>
      <w:b/>
      <w:kern w:val="0"/>
      <w:sz w:val="24"/>
      <w:szCs w:val="20"/>
    </w:rPr>
  </w:style>
  <w:style w:type="character" w:customStyle="1" w:styleId="8Char">
    <w:name w:val="标题 8 Char"/>
    <w:basedOn w:val="a2"/>
    <w:link w:val="8"/>
    <w:rsid w:val="00B53B7C"/>
    <w:rPr>
      <w:rFonts w:ascii="Arial" w:eastAsia="黑体" w:hAnsi="Arial" w:cs="Times New Roman"/>
      <w:kern w:val="0"/>
      <w:sz w:val="24"/>
      <w:szCs w:val="20"/>
    </w:rPr>
  </w:style>
  <w:style w:type="character" w:customStyle="1" w:styleId="9Char">
    <w:name w:val="标题 9 Char"/>
    <w:basedOn w:val="a2"/>
    <w:link w:val="9"/>
    <w:rsid w:val="00B53B7C"/>
    <w:rPr>
      <w:rFonts w:ascii="Arial" w:eastAsia="黑体" w:hAnsi="Arial" w:cs="Times New Roman"/>
      <w:kern w:val="0"/>
      <w:szCs w:val="20"/>
    </w:rPr>
  </w:style>
  <w:style w:type="paragraph" w:customStyle="1" w:styleId="ParaChar">
    <w:name w:val="默认段落字体 Para Char"/>
    <w:basedOn w:val="a1"/>
    <w:autoRedefine/>
    <w:rsid w:val="00B53B7C"/>
    <w:pPr>
      <w:numPr>
        <w:numId w:val="3"/>
      </w:numPr>
    </w:pPr>
    <w:rPr>
      <w:sz w:val="24"/>
    </w:rPr>
  </w:style>
  <w:style w:type="character" w:styleId="a5">
    <w:name w:val="Hyperlink"/>
    <w:basedOn w:val="a2"/>
    <w:rsid w:val="00B53B7C"/>
    <w:rPr>
      <w:color w:val="0000FF"/>
      <w:u w:val="single"/>
    </w:rPr>
  </w:style>
  <w:style w:type="character" w:styleId="a6">
    <w:name w:val="FollowedHyperlink"/>
    <w:basedOn w:val="a2"/>
    <w:rsid w:val="00B53B7C"/>
    <w:rPr>
      <w:color w:val="800080"/>
      <w:u w:val="single"/>
    </w:rPr>
  </w:style>
  <w:style w:type="paragraph" w:styleId="a7">
    <w:name w:val="Normal (Web)"/>
    <w:basedOn w:val="a1"/>
    <w:uiPriority w:val="99"/>
    <w:rsid w:val="00B53B7C"/>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0">
    <w:name w:val="index 1"/>
    <w:basedOn w:val="a1"/>
    <w:next w:val="a1"/>
    <w:autoRedefine/>
    <w:rsid w:val="00B53B7C"/>
    <w:pPr>
      <w:spacing w:line="360" w:lineRule="auto"/>
      <w:ind w:firstLineChars="200" w:firstLine="422"/>
      <w:outlineLvl w:val="0"/>
    </w:pPr>
    <w:rPr>
      <w:rFonts w:ascii="宋体" w:hAnsi="宋体"/>
      <w:b/>
      <w:bCs/>
      <w:color w:val="000000"/>
      <w:kern w:val="0"/>
    </w:rPr>
  </w:style>
  <w:style w:type="paragraph" w:styleId="11">
    <w:name w:val="toc 1"/>
    <w:basedOn w:val="a1"/>
    <w:next w:val="a1"/>
    <w:autoRedefine/>
    <w:uiPriority w:val="39"/>
    <w:qFormat/>
    <w:rsid w:val="00B53B7C"/>
    <w:pPr>
      <w:tabs>
        <w:tab w:val="left" w:pos="720"/>
        <w:tab w:val="left" w:pos="1080"/>
        <w:tab w:val="right" w:leader="dot" w:pos="8296"/>
      </w:tabs>
      <w:spacing w:line="360" w:lineRule="auto"/>
      <w:jc w:val="left"/>
    </w:pPr>
    <w:rPr>
      <w:rFonts w:ascii="宋体" w:hAnsi="宋体"/>
      <w:b/>
      <w:bCs/>
      <w:noProof/>
      <w:color w:val="000000"/>
    </w:rPr>
  </w:style>
  <w:style w:type="paragraph" w:styleId="22">
    <w:name w:val="toc 2"/>
    <w:basedOn w:val="a1"/>
    <w:next w:val="a1"/>
    <w:autoRedefine/>
    <w:uiPriority w:val="39"/>
    <w:qFormat/>
    <w:rsid w:val="00B53B7C"/>
    <w:pPr>
      <w:tabs>
        <w:tab w:val="left" w:pos="840"/>
        <w:tab w:val="left" w:pos="1050"/>
        <w:tab w:val="left" w:pos="1080"/>
        <w:tab w:val="right" w:leader="dot" w:pos="8296"/>
      </w:tabs>
      <w:spacing w:line="360" w:lineRule="auto"/>
      <w:ind w:left="210"/>
      <w:jc w:val="left"/>
    </w:pPr>
  </w:style>
  <w:style w:type="paragraph" w:styleId="30">
    <w:name w:val="toc 3"/>
    <w:basedOn w:val="a1"/>
    <w:next w:val="a1"/>
    <w:autoRedefine/>
    <w:uiPriority w:val="39"/>
    <w:qFormat/>
    <w:rsid w:val="00B53B7C"/>
    <w:pPr>
      <w:ind w:left="420"/>
      <w:jc w:val="left"/>
    </w:pPr>
    <w:rPr>
      <w:szCs w:val="21"/>
    </w:rPr>
  </w:style>
  <w:style w:type="paragraph" w:styleId="40">
    <w:name w:val="toc 4"/>
    <w:basedOn w:val="a1"/>
    <w:next w:val="a1"/>
    <w:autoRedefine/>
    <w:uiPriority w:val="39"/>
    <w:rsid w:val="00B53B7C"/>
    <w:pPr>
      <w:ind w:left="630"/>
      <w:jc w:val="left"/>
    </w:pPr>
    <w:rPr>
      <w:szCs w:val="21"/>
    </w:rPr>
  </w:style>
  <w:style w:type="paragraph" w:styleId="50">
    <w:name w:val="toc 5"/>
    <w:basedOn w:val="a1"/>
    <w:next w:val="a1"/>
    <w:autoRedefine/>
    <w:uiPriority w:val="39"/>
    <w:rsid w:val="00B53B7C"/>
    <w:pPr>
      <w:ind w:left="840"/>
      <w:jc w:val="left"/>
    </w:pPr>
    <w:rPr>
      <w:szCs w:val="21"/>
    </w:rPr>
  </w:style>
  <w:style w:type="paragraph" w:styleId="60">
    <w:name w:val="toc 6"/>
    <w:basedOn w:val="a1"/>
    <w:next w:val="a1"/>
    <w:autoRedefine/>
    <w:uiPriority w:val="39"/>
    <w:rsid w:val="00B53B7C"/>
    <w:pPr>
      <w:ind w:left="1050"/>
      <w:jc w:val="left"/>
    </w:pPr>
    <w:rPr>
      <w:szCs w:val="21"/>
    </w:rPr>
  </w:style>
  <w:style w:type="paragraph" w:styleId="70">
    <w:name w:val="toc 7"/>
    <w:basedOn w:val="a1"/>
    <w:next w:val="a1"/>
    <w:autoRedefine/>
    <w:uiPriority w:val="39"/>
    <w:rsid w:val="00B53B7C"/>
    <w:pPr>
      <w:ind w:left="1260"/>
      <w:jc w:val="left"/>
    </w:pPr>
    <w:rPr>
      <w:szCs w:val="21"/>
    </w:rPr>
  </w:style>
  <w:style w:type="paragraph" w:styleId="80">
    <w:name w:val="toc 8"/>
    <w:basedOn w:val="a1"/>
    <w:next w:val="a1"/>
    <w:autoRedefine/>
    <w:uiPriority w:val="39"/>
    <w:rsid w:val="00B53B7C"/>
    <w:pPr>
      <w:ind w:left="1470"/>
      <w:jc w:val="left"/>
    </w:pPr>
    <w:rPr>
      <w:szCs w:val="21"/>
    </w:rPr>
  </w:style>
  <w:style w:type="paragraph" w:styleId="90">
    <w:name w:val="toc 9"/>
    <w:basedOn w:val="a1"/>
    <w:next w:val="a1"/>
    <w:autoRedefine/>
    <w:uiPriority w:val="39"/>
    <w:rsid w:val="00B53B7C"/>
    <w:pPr>
      <w:ind w:left="1680"/>
      <w:jc w:val="left"/>
    </w:pPr>
    <w:rPr>
      <w:szCs w:val="21"/>
    </w:rPr>
  </w:style>
  <w:style w:type="paragraph" w:styleId="a8">
    <w:name w:val="Normal Indent"/>
    <w:aliases w:val="特点,表正文,正文非缩进,段1,正文缩进1,ALT+Z,no-step,缩进"/>
    <w:basedOn w:val="a1"/>
    <w:rsid w:val="00B53B7C"/>
    <w:pPr>
      <w:ind w:firstLine="420"/>
    </w:pPr>
    <w:rPr>
      <w:szCs w:val="20"/>
    </w:rPr>
  </w:style>
  <w:style w:type="paragraph" w:styleId="a9">
    <w:name w:val="footnote text"/>
    <w:basedOn w:val="a1"/>
    <w:link w:val="Char"/>
    <w:rsid w:val="00B53B7C"/>
    <w:pPr>
      <w:snapToGrid w:val="0"/>
      <w:jc w:val="left"/>
    </w:pPr>
    <w:rPr>
      <w:sz w:val="18"/>
      <w:szCs w:val="18"/>
    </w:rPr>
  </w:style>
  <w:style w:type="character" w:customStyle="1" w:styleId="Char">
    <w:name w:val="脚注文本 Char"/>
    <w:basedOn w:val="a2"/>
    <w:link w:val="a9"/>
    <w:rsid w:val="00B53B7C"/>
    <w:rPr>
      <w:rFonts w:ascii="Times New Roman" w:eastAsia="宋体" w:hAnsi="Times New Roman" w:cs="Times New Roman"/>
      <w:sz w:val="18"/>
      <w:szCs w:val="18"/>
    </w:rPr>
  </w:style>
  <w:style w:type="paragraph" w:styleId="aa">
    <w:name w:val="annotation text"/>
    <w:basedOn w:val="a1"/>
    <w:link w:val="Char0"/>
    <w:rsid w:val="00B53B7C"/>
    <w:pPr>
      <w:jc w:val="left"/>
    </w:pPr>
    <w:rPr>
      <w:sz w:val="24"/>
      <w:szCs w:val="20"/>
    </w:rPr>
  </w:style>
  <w:style w:type="character" w:customStyle="1" w:styleId="Char0">
    <w:name w:val="批注文字 Char"/>
    <w:basedOn w:val="a2"/>
    <w:link w:val="aa"/>
    <w:rsid w:val="00B53B7C"/>
    <w:rPr>
      <w:rFonts w:ascii="Times New Roman" w:eastAsia="宋体" w:hAnsi="Times New Roman" w:cs="Times New Roman"/>
      <w:sz w:val="24"/>
      <w:szCs w:val="20"/>
    </w:rPr>
  </w:style>
  <w:style w:type="paragraph" w:styleId="ab">
    <w:name w:val="header"/>
    <w:basedOn w:val="a1"/>
    <w:link w:val="Char1"/>
    <w:rsid w:val="00B53B7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b"/>
    <w:rsid w:val="00B53B7C"/>
    <w:rPr>
      <w:rFonts w:ascii="Times New Roman" w:eastAsia="宋体" w:hAnsi="Times New Roman" w:cs="Times New Roman"/>
      <w:sz w:val="18"/>
      <w:szCs w:val="18"/>
    </w:rPr>
  </w:style>
  <w:style w:type="paragraph" w:styleId="ac">
    <w:name w:val="footer"/>
    <w:basedOn w:val="a1"/>
    <w:link w:val="Char2"/>
    <w:uiPriority w:val="99"/>
    <w:rsid w:val="00B53B7C"/>
    <w:pPr>
      <w:tabs>
        <w:tab w:val="center" w:pos="4153"/>
        <w:tab w:val="right" w:pos="8306"/>
      </w:tabs>
      <w:snapToGrid w:val="0"/>
      <w:jc w:val="left"/>
    </w:pPr>
    <w:rPr>
      <w:sz w:val="18"/>
      <w:szCs w:val="18"/>
    </w:rPr>
  </w:style>
  <w:style w:type="character" w:customStyle="1" w:styleId="Char2">
    <w:name w:val="页脚 Char"/>
    <w:basedOn w:val="a2"/>
    <w:link w:val="ac"/>
    <w:uiPriority w:val="99"/>
    <w:rsid w:val="00B53B7C"/>
    <w:rPr>
      <w:rFonts w:ascii="Times New Roman" w:eastAsia="宋体" w:hAnsi="Times New Roman" w:cs="Times New Roman"/>
      <w:sz w:val="18"/>
      <w:szCs w:val="18"/>
    </w:rPr>
  </w:style>
  <w:style w:type="paragraph" w:styleId="ad">
    <w:name w:val="caption"/>
    <w:basedOn w:val="a1"/>
    <w:next w:val="a1"/>
    <w:qFormat/>
    <w:rsid w:val="00B53B7C"/>
    <w:pPr>
      <w:adjustRightInd w:val="0"/>
      <w:spacing w:before="152" w:after="160" w:line="360" w:lineRule="auto"/>
      <w:ind w:firstLineChars="200" w:firstLine="567"/>
    </w:pPr>
    <w:rPr>
      <w:rFonts w:ascii="Arial" w:eastAsia="黑体" w:hAnsi="Arial"/>
      <w:sz w:val="24"/>
      <w:szCs w:val="20"/>
    </w:rPr>
  </w:style>
  <w:style w:type="paragraph" w:styleId="ae">
    <w:name w:val="Title"/>
    <w:basedOn w:val="a1"/>
    <w:link w:val="Char3"/>
    <w:qFormat/>
    <w:rsid w:val="00B53B7C"/>
    <w:pPr>
      <w:spacing w:before="240" w:after="60" w:line="360" w:lineRule="auto"/>
      <w:ind w:firstLine="425"/>
      <w:jc w:val="center"/>
      <w:outlineLvl w:val="0"/>
    </w:pPr>
    <w:rPr>
      <w:rFonts w:ascii="Arial" w:hAnsi="Arial"/>
      <w:b/>
      <w:sz w:val="32"/>
      <w:szCs w:val="20"/>
    </w:rPr>
  </w:style>
  <w:style w:type="character" w:customStyle="1" w:styleId="Char3">
    <w:name w:val="标题 Char"/>
    <w:basedOn w:val="a2"/>
    <w:link w:val="ae"/>
    <w:rsid w:val="00B53B7C"/>
    <w:rPr>
      <w:rFonts w:ascii="Arial" w:eastAsia="宋体" w:hAnsi="Arial" w:cs="Times New Roman"/>
      <w:b/>
      <w:sz w:val="32"/>
      <w:szCs w:val="20"/>
    </w:rPr>
  </w:style>
  <w:style w:type="paragraph" w:styleId="af">
    <w:name w:val="Body Text"/>
    <w:basedOn w:val="a1"/>
    <w:link w:val="Char4"/>
    <w:rsid w:val="00B53B7C"/>
    <w:pPr>
      <w:spacing w:line="360" w:lineRule="auto"/>
    </w:pPr>
    <w:rPr>
      <w:sz w:val="24"/>
    </w:rPr>
  </w:style>
  <w:style w:type="character" w:customStyle="1" w:styleId="Char4">
    <w:name w:val="正文文本 Char"/>
    <w:basedOn w:val="a2"/>
    <w:link w:val="af"/>
    <w:rsid w:val="00B53B7C"/>
    <w:rPr>
      <w:rFonts w:ascii="Times New Roman" w:eastAsia="宋体" w:hAnsi="Times New Roman" w:cs="Times New Roman"/>
      <w:sz w:val="24"/>
      <w:szCs w:val="24"/>
    </w:rPr>
  </w:style>
  <w:style w:type="paragraph" w:styleId="af0">
    <w:name w:val="Body Text Indent"/>
    <w:basedOn w:val="a1"/>
    <w:link w:val="Char5"/>
    <w:rsid w:val="00B53B7C"/>
    <w:pPr>
      <w:autoSpaceDE w:val="0"/>
      <w:autoSpaceDN w:val="0"/>
      <w:adjustRightInd w:val="0"/>
      <w:spacing w:after="120" w:line="440" w:lineRule="atLeast"/>
      <w:ind w:firstLine="539"/>
    </w:pPr>
    <w:rPr>
      <w:rFonts w:ascii="宋体" w:hint="eastAsia"/>
      <w:kern w:val="0"/>
      <w:sz w:val="24"/>
      <w:szCs w:val="20"/>
    </w:rPr>
  </w:style>
  <w:style w:type="character" w:customStyle="1" w:styleId="Char5">
    <w:name w:val="正文文本缩进 Char"/>
    <w:basedOn w:val="a2"/>
    <w:link w:val="af0"/>
    <w:rsid w:val="00B53B7C"/>
    <w:rPr>
      <w:rFonts w:ascii="宋体" w:eastAsia="宋体" w:hAnsi="Times New Roman" w:cs="Times New Roman"/>
      <w:kern w:val="0"/>
      <w:sz w:val="24"/>
      <w:szCs w:val="20"/>
    </w:rPr>
  </w:style>
  <w:style w:type="paragraph" w:styleId="af1">
    <w:name w:val="Date"/>
    <w:basedOn w:val="a1"/>
    <w:next w:val="a1"/>
    <w:link w:val="Char6"/>
    <w:rsid w:val="00B53B7C"/>
    <w:pPr>
      <w:ind w:leftChars="2500" w:left="2500"/>
    </w:pPr>
    <w:rPr>
      <w:rFonts w:ascii="宋体" w:eastAsia="仿宋_GB2312" w:hAnsi="宋体" w:hint="eastAsia"/>
      <w:sz w:val="28"/>
    </w:rPr>
  </w:style>
  <w:style w:type="character" w:customStyle="1" w:styleId="Char6">
    <w:name w:val="日期 Char"/>
    <w:basedOn w:val="a2"/>
    <w:link w:val="af1"/>
    <w:rsid w:val="00B53B7C"/>
    <w:rPr>
      <w:rFonts w:ascii="宋体" w:eastAsia="仿宋_GB2312" w:hAnsi="宋体" w:cs="Times New Roman"/>
      <w:sz w:val="28"/>
      <w:szCs w:val="24"/>
    </w:rPr>
  </w:style>
  <w:style w:type="paragraph" w:styleId="23">
    <w:name w:val="Body Text 2"/>
    <w:basedOn w:val="a1"/>
    <w:link w:val="2Char0"/>
    <w:rsid w:val="00B53B7C"/>
    <w:rPr>
      <w:sz w:val="28"/>
      <w:szCs w:val="20"/>
    </w:rPr>
  </w:style>
  <w:style w:type="character" w:customStyle="1" w:styleId="2Char0">
    <w:name w:val="正文文本 2 Char"/>
    <w:basedOn w:val="a2"/>
    <w:link w:val="23"/>
    <w:rsid w:val="00B53B7C"/>
    <w:rPr>
      <w:rFonts w:ascii="Times New Roman" w:eastAsia="宋体" w:hAnsi="Times New Roman" w:cs="Times New Roman"/>
      <w:sz w:val="28"/>
      <w:szCs w:val="20"/>
    </w:rPr>
  </w:style>
  <w:style w:type="paragraph" w:styleId="31">
    <w:name w:val="Body Text 3"/>
    <w:basedOn w:val="a1"/>
    <w:link w:val="3Char0"/>
    <w:rsid w:val="00B53B7C"/>
    <w:pPr>
      <w:autoSpaceDE w:val="0"/>
      <w:autoSpaceDN w:val="0"/>
      <w:adjustRightInd w:val="0"/>
      <w:spacing w:after="120" w:line="360" w:lineRule="auto"/>
    </w:pPr>
    <w:rPr>
      <w:kern w:val="0"/>
      <w:sz w:val="24"/>
      <w:szCs w:val="20"/>
      <w:u w:val="single"/>
    </w:rPr>
  </w:style>
  <w:style w:type="character" w:customStyle="1" w:styleId="3Char0">
    <w:name w:val="正文文本 3 Char"/>
    <w:basedOn w:val="a2"/>
    <w:link w:val="31"/>
    <w:rsid w:val="00B53B7C"/>
    <w:rPr>
      <w:rFonts w:ascii="Times New Roman" w:eastAsia="宋体" w:hAnsi="Times New Roman" w:cs="Times New Roman"/>
      <w:kern w:val="0"/>
      <w:sz w:val="24"/>
      <w:szCs w:val="20"/>
      <w:u w:val="single"/>
    </w:rPr>
  </w:style>
  <w:style w:type="paragraph" w:styleId="24">
    <w:name w:val="Body Text Indent 2"/>
    <w:basedOn w:val="a1"/>
    <w:link w:val="2Char1"/>
    <w:rsid w:val="00B53B7C"/>
    <w:pPr>
      <w:spacing w:line="360" w:lineRule="auto"/>
      <w:ind w:firstLineChars="200" w:firstLine="560"/>
    </w:pPr>
    <w:rPr>
      <w:rFonts w:eastAsia="仿宋_GB2312"/>
      <w:sz w:val="28"/>
    </w:rPr>
  </w:style>
  <w:style w:type="character" w:customStyle="1" w:styleId="2Char1">
    <w:name w:val="正文文本缩进 2 Char"/>
    <w:basedOn w:val="a2"/>
    <w:link w:val="24"/>
    <w:rsid w:val="00B53B7C"/>
    <w:rPr>
      <w:rFonts w:ascii="Times New Roman" w:eastAsia="仿宋_GB2312" w:hAnsi="Times New Roman" w:cs="Times New Roman"/>
      <w:sz w:val="28"/>
      <w:szCs w:val="24"/>
    </w:rPr>
  </w:style>
  <w:style w:type="paragraph" w:styleId="32">
    <w:name w:val="Body Text Indent 3"/>
    <w:basedOn w:val="a1"/>
    <w:link w:val="3Char1"/>
    <w:rsid w:val="00B53B7C"/>
    <w:pPr>
      <w:spacing w:line="400" w:lineRule="atLeast"/>
      <w:ind w:firstLine="600"/>
    </w:pPr>
    <w:rPr>
      <w:rFonts w:ascii="宋体" w:hint="eastAsia"/>
      <w:sz w:val="28"/>
      <w:szCs w:val="20"/>
    </w:rPr>
  </w:style>
  <w:style w:type="character" w:customStyle="1" w:styleId="3Char1">
    <w:name w:val="正文文本缩进 3 Char"/>
    <w:basedOn w:val="a2"/>
    <w:link w:val="32"/>
    <w:rsid w:val="00B53B7C"/>
    <w:rPr>
      <w:rFonts w:ascii="宋体" w:eastAsia="宋体" w:hAnsi="Times New Roman" w:cs="Times New Roman"/>
      <w:sz w:val="28"/>
      <w:szCs w:val="20"/>
    </w:rPr>
  </w:style>
  <w:style w:type="paragraph" w:styleId="af2">
    <w:name w:val="Document Map"/>
    <w:basedOn w:val="a1"/>
    <w:link w:val="Char7"/>
    <w:rsid w:val="00B53B7C"/>
    <w:pPr>
      <w:shd w:val="clear" w:color="auto" w:fill="000080"/>
    </w:pPr>
  </w:style>
  <w:style w:type="character" w:customStyle="1" w:styleId="Char7">
    <w:name w:val="文档结构图 Char"/>
    <w:basedOn w:val="a2"/>
    <w:link w:val="af2"/>
    <w:rsid w:val="00B53B7C"/>
    <w:rPr>
      <w:rFonts w:ascii="Times New Roman" w:eastAsia="宋体" w:hAnsi="Times New Roman" w:cs="Times New Roman"/>
      <w:szCs w:val="24"/>
      <w:shd w:val="clear" w:color="auto" w:fill="000080"/>
    </w:rPr>
  </w:style>
  <w:style w:type="paragraph" w:styleId="af3">
    <w:name w:val="Plain Text"/>
    <w:basedOn w:val="a1"/>
    <w:link w:val="Char8"/>
    <w:rsid w:val="00B53B7C"/>
    <w:rPr>
      <w:rFonts w:ascii="宋体" w:hAnsi="Courier New" w:hint="eastAsia"/>
      <w:szCs w:val="20"/>
    </w:rPr>
  </w:style>
  <w:style w:type="character" w:customStyle="1" w:styleId="Char8">
    <w:name w:val="纯文本 Char"/>
    <w:basedOn w:val="a2"/>
    <w:link w:val="af3"/>
    <w:rsid w:val="00B53B7C"/>
    <w:rPr>
      <w:rFonts w:ascii="宋体" w:eastAsia="宋体" w:hAnsi="Courier New" w:cs="Times New Roman"/>
      <w:szCs w:val="20"/>
    </w:rPr>
  </w:style>
  <w:style w:type="paragraph" w:customStyle="1" w:styleId="font523908">
    <w:name w:val="font523908"/>
    <w:basedOn w:val="a1"/>
    <w:rsid w:val="00B53B7C"/>
    <w:pPr>
      <w:widowControl/>
      <w:spacing w:before="100" w:after="100"/>
      <w:jc w:val="left"/>
    </w:pPr>
    <w:rPr>
      <w:rFonts w:ascii="宋体" w:hAnsi="宋体" w:hint="eastAsia"/>
      <w:kern w:val="0"/>
      <w:sz w:val="18"/>
    </w:rPr>
  </w:style>
  <w:style w:type="paragraph" w:customStyle="1" w:styleId="font623908">
    <w:name w:val="font623908"/>
    <w:basedOn w:val="a1"/>
    <w:rsid w:val="00B53B7C"/>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B53B7C"/>
    <w:pPr>
      <w:widowControl/>
      <w:spacing w:before="100" w:after="100"/>
      <w:jc w:val="center"/>
    </w:pPr>
    <w:rPr>
      <w:rFonts w:ascii="宋体" w:hAnsi="宋体" w:hint="eastAsia"/>
      <w:kern w:val="0"/>
      <w:sz w:val="24"/>
    </w:rPr>
  </w:style>
  <w:style w:type="paragraph" w:customStyle="1" w:styleId="xl2423908">
    <w:name w:val="xl2423908"/>
    <w:basedOn w:val="a1"/>
    <w:rsid w:val="00B53B7C"/>
    <w:pPr>
      <w:widowControl/>
      <w:spacing w:before="100" w:after="100"/>
      <w:jc w:val="left"/>
    </w:pPr>
    <w:rPr>
      <w:rFonts w:ascii="宋体" w:hAnsi="宋体" w:hint="eastAsia"/>
      <w:kern w:val="0"/>
      <w:sz w:val="24"/>
    </w:rPr>
  </w:style>
  <w:style w:type="paragraph" w:customStyle="1" w:styleId="xl2723908">
    <w:name w:val="xl2723908"/>
    <w:basedOn w:val="a1"/>
    <w:rsid w:val="00B53B7C"/>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B53B7C"/>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2">
    <w:name w:val="列表1"/>
    <w:basedOn w:val="a1"/>
    <w:next w:val="a1"/>
    <w:rsid w:val="00B53B7C"/>
    <w:pPr>
      <w:tabs>
        <w:tab w:val="num" w:pos="644"/>
      </w:tabs>
      <w:spacing w:line="360" w:lineRule="auto"/>
      <w:ind w:left="567" w:hanging="283"/>
    </w:pPr>
    <w:rPr>
      <w:szCs w:val="20"/>
    </w:rPr>
  </w:style>
  <w:style w:type="paragraph" w:customStyle="1" w:styleId="20">
    <w:name w:val="列表2"/>
    <w:basedOn w:val="a1"/>
    <w:next w:val="ae"/>
    <w:rsid w:val="00B53B7C"/>
    <w:pPr>
      <w:numPr>
        <w:numId w:val="2"/>
      </w:numPr>
      <w:spacing w:line="360" w:lineRule="auto"/>
    </w:pPr>
    <w:rPr>
      <w:szCs w:val="20"/>
    </w:rPr>
  </w:style>
  <w:style w:type="paragraph" w:styleId="af4">
    <w:name w:val="Balloon Text"/>
    <w:basedOn w:val="a1"/>
    <w:link w:val="Char9"/>
    <w:rsid w:val="00B53B7C"/>
    <w:rPr>
      <w:sz w:val="18"/>
      <w:szCs w:val="18"/>
    </w:rPr>
  </w:style>
  <w:style w:type="character" w:customStyle="1" w:styleId="Char9">
    <w:name w:val="批注框文本 Char"/>
    <w:basedOn w:val="a2"/>
    <w:link w:val="af4"/>
    <w:rsid w:val="00B53B7C"/>
    <w:rPr>
      <w:rFonts w:ascii="Times New Roman" w:eastAsia="宋体" w:hAnsi="Times New Roman" w:cs="Times New Roman"/>
      <w:sz w:val="18"/>
      <w:szCs w:val="18"/>
    </w:rPr>
  </w:style>
  <w:style w:type="paragraph" w:customStyle="1" w:styleId="33">
    <w:name w:val="列表3"/>
    <w:basedOn w:val="a1"/>
    <w:rsid w:val="00B53B7C"/>
    <w:pPr>
      <w:spacing w:line="360" w:lineRule="auto"/>
    </w:pPr>
    <w:rPr>
      <w:rFonts w:ascii="宋体" w:hint="eastAsia"/>
      <w:szCs w:val="20"/>
    </w:rPr>
  </w:style>
  <w:style w:type="paragraph" w:customStyle="1" w:styleId="2211">
    <w:name w:val="样式 标题 2 + 首行缩进:  2 字符 段前: 1 行 段后: 1 行"/>
    <w:basedOn w:val="21"/>
    <w:rsid w:val="00B53B7C"/>
    <w:pPr>
      <w:tabs>
        <w:tab w:val="num" w:pos="1276"/>
      </w:tabs>
      <w:spacing w:before="100" w:after="100" w:line="240" w:lineRule="auto"/>
      <w:ind w:left="851"/>
    </w:pPr>
    <w:rPr>
      <w:rFonts w:eastAsia="宋体"/>
      <w:bCs w:val="0"/>
      <w:sz w:val="28"/>
      <w:szCs w:val="20"/>
    </w:rPr>
  </w:style>
  <w:style w:type="paragraph" w:styleId="af5">
    <w:name w:val="annotation subject"/>
    <w:basedOn w:val="aa"/>
    <w:next w:val="aa"/>
    <w:link w:val="Chara"/>
    <w:rsid w:val="00B53B7C"/>
    <w:rPr>
      <w:b/>
      <w:bCs/>
      <w:sz w:val="21"/>
      <w:szCs w:val="24"/>
    </w:rPr>
  </w:style>
  <w:style w:type="character" w:customStyle="1" w:styleId="Chara">
    <w:name w:val="批注主题 Char"/>
    <w:basedOn w:val="Char0"/>
    <w:link w:val="af5"/>
    <w:rsid w:val="00B53B7C"/>
    <w:rPr>
      <w:b/>
      <w:bCs/>
      <w:szCs w:val="24"/>
    </w:rPr>
  </w:style>
  <w:style w:type="paragraph" w:customStyle="1" w:styleId="13">
    <w:name w:val="1"/>
    <w:basedOn w:val="a1"/>
    <w:rsid w:val="00B53B7C"/>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B53B7C"/>
    <w:pPr>
      <w:spacing w:line="360" w:lineRule="auto"/>
    </w:pPr>
    <w:rPr>
      <w:rFonts w:ascii="宋体" w:hAnsi="宋体" w:hint="eastAsia"/>
      <w:sz w:val="24"/>
      <w:szCs w:val="20"/>
    </w:rPr>
  </w:style>
  <w:style w:type="paragraph" w:customStyle="1" w:styleId="af6">
    <w:name w:val="正文正文"/>
    <w:basedOn w:val="a1"/>
    <w:rsid w:val="00B53B7C"/>
    <w:pPr>
      <w:spacing w:afterLines="25" w:line="360" w:lineRule="auto"/>
      <w:ind w:firstLineChars="200" w:firstLine="200"/>
    </w:pPr>
    <w:rPr>
      <w:sz w:val="24"/>
    </w:rPr>
  </w:style>
  <w:style w:type="paragraph" w:customStyle="1" w:styleId="unnamed1">
    <w:name w:val="unnamed1"/>
    <w:basedOn w:val="a1"/>
    <w:rsid w:val="00B53B7C"/>
    <w:pPr>
      <w:widowControl/>
      <w:spacing w:before="60" w:after="60"/>
      <w:ind w:left="15" w:right="15"/>
      <w:jc w:val="left"/>
    </w:pPr>
    <w:rPr>
      <w:rFonts w:ascii="宋体" w:hAnsi="宋体" w:hint="eastAsia"/>
      <w:color w:val="000000"/>
      <w:kern w:val="0"/>
      <w:sz w:val="18"/>
      <w:szCs w:val="18"/>
    </w:rPr>
  </w:style>
  <w:style w:type="paragraph" w:customStyle="1" w:styleId="af7">
    <w:name w:val="第三级标题"/>
    <w:basedOn w:val="af6"/>
    <w:next w:val="af6"/>
    <w:rsid w:val="00B53B7C"/>
    <w:pPr>
      <w:keepNext/>
      <w:outlineLvl w:val="2"/>
    </w:pPr>
    <w:rPr>
      <w:b/>
    </w:rPr>
  </w:style>
  <w:style w:type="character" w:styleId="af8">
    <w:name w:val="footnote reference"/>
    <w:basedOn w:val="a2"/>
    <w:rsid w:val="00B53B7C"/>
    <w:rPr>
      <w:vertAlign w:val="superscript"/>
    </w:rPr>
  </w:style>
  <w:style w:type="character" w:styleId="af9">
    <w:name w:val="annotation reference"/>
    <w:basedOn w:val="a2"/>
    <w:rsid w:val="00B53B7C"/>
    <w:rPr>
      <w:sz w:val="21"/>
      <w:szCs w:val="21"/>
    </w:rPr>
  </w:style>
  <w:style w:type="character" w:customStyle="1" w:styleId="tt11">
    <w:name w:val="tt11"/>
    <w:basedOn w:val="a2"/>
    <w:rsid w:val="00B53B7C"/>
    <w:rPr>
      <w:spacing w:val="400"/>
      <w:sz w:val="22"/>
      <w:szCs w:val="22"/>
    </w:rPr>
  </w:style>
  <w:style w:type="character" w:customStyle="1" w:styleId="afa">
    <w:name w:val="a"/>
    <w:basedOn w:val="a2"/>
    <w:rsid w:val="00B53B7C"/>
  </w:style>
  <w:style w:type="character" w:customStyle="1" w:styleId="md1">
    <w:name w:val="md1"/>
    <w:basedOn w:val="a2"/>
    <w:rsid w:val="00B53B7C"/>
    <w:rPr>
      <w:spacing w:val="360"/>
      <w:sz w:val="25"/>
      <w:szCs w:val="25"/>
    </w:rPr>
  </w:style>
  <w:style w:type="character" w:customStyle="1" w:styleId="style21">
    <w:name w:val="style21"/>
    <w:basedOn w:val="a2"/>
    <w:rsid w:val="00B53B7C"/>
    <w:rPr>
      <w:strike w:val="0"/>
      <w:dstrike w:val="0"/>
      <w:color w:val="006699"/>
      <w:spacing w:val="31680"/>
      <w:sz w:val="18"/>
      <w:szCs w:val="18"/>
      <w:u w:val="none"/>
      <w:effect w:val="none"/>
    </w:rPr>
  </w:style>
  <w:style w:type="character" w:customStyle="1" w:styleId="read">
    <w:name w:val="read"/>
    <w:basedOn w:val="a2"/>
    <w:rsid w:val="00B53B7C"/>
  </w:style>
  <w:style w:type="character" w:customStyle="1" w:styleId="big1">
    <w:name w:val="big1"/>
    <w:basedOn w:val="a2"/>
    <w:rsid w:val="00B53B7C"/>
    <w:rPr>
      <w:spacing w:val="360"/>
      <w:sz w:val="22"/>
      <w:szCs w:val="22"/>
    </w:rPr>
  </w:style>
  <w:style w:type="character" w:styleId="afb">
    <w:name w:val="page number"/>
    <w:basedOn w:val="a2"/>
    <w:rsid w:val="00B53B7C"/>
  </w:style>
  <w:style w:type="character" w:styleId="afc">
    <w:name w:val="Strong"/>
    <w:basedOn w:val="a2"/>
    <w:uiPriority w:val="22"/>
    <w:qFormat/>
    <w:rsid w:val="00B53B7C"/>
    <w:rPr>
      <w:b/>
      <w:bCs/>
    </w:rPr>
  </w:style>
  <w:style w:type="paragraph" w:customStyle="1" w:styleId="Default">
    <w:name w:val="Default"/>
    <w:rsid w:val="00B53B7C"/>
    <w:pPr>
      <w:widowControl w:val="0"/>
      <w:autoSpaceDE w:val="0"/>
      <w:autoSpaceDN w:val="0"/>
      <w:adjustRightInd w:val="0"/>
    </w:pPr>
    <w:rPr>
      <w:rFonts w:ascii="宋体" w:hAnsi="Times New Roman"/>
      <w:color w:val="000000"/>
      <w:sz w:val="24"/>
      <w:szCs w:val="24"/>
    </w:rPr>
  </w:style>
  <w:style w:type="paragraph" w:customStyle="1" w:styleId="CharCharCharChar">
    <w:name w:val="Char Char Char Char"/>
    <w:basedOn w:val="a1"/>
    <w:autoRedefine/>
    <w:rsid w:val="00B53B7C"/>
    <w:pPr>
      <w:tabs>
        <w:tab w:val="num" w:pos="360"/>
      </w:tabs>
    </w:pPr>
    <w:rPr>
      <w:sz w:val="24"/>
    </w:rPr>
  </w:style>
  <w:style w:type="paragraph" w:customStyle="1" w:styleId="AODocTxt">
    <w:name w:val="AODocTxt"/>
    <w:basedOn w:val="AOBodyTxt"/>
    <w:rsid w:val="00B53B7C"/>
    <w:pPr>
      <w:numPr>
        <w:numId w:val="11"/>
      </w:numPr>
    </w:pPr>
  </w:style>
  <w:style w:type="paragraph" w:customStyle="1" w:styleId="AOBodyTxt">
    <w:name w:val="AOBodyTxt"/>
    <w:basedOn w:val="AONormal"/>
    <w:next w:val="AODocTxt"/>
    <w:rsid w:val="00B53B7C"/>
    <w:pPr>
      <w:spacing w:before="240"/>
    </w:pPr>
  </w:style>
  <w:style w:type="paragraph" w:customStyle="1" w:styleId="AONormal">
    <w:name w:val="AONormal"/>
    <w:rsid w:val="00B53B7C"/>
    <w:pPr>
      <w:spacing w:line="260" w:lineRule="atLeast"/>
    </w:pPr>
    <w:rPr>
      <w:rFonts w:ascii="Times New Roman" w:hAnsi="Times New Roman"/>
      <w:sz w:val="22"/>
      <w:szCs w:val="22"/>
      <w:lang w:val="en-GB" w:eastAsia="en-US"/>
    </w:rPr>
  </w:style>
  <w:style w:type="paragraph" w:customStyle="1" w:styleId="AOBullet">
    <w:name w:val="AOBullet"/>
    <w:basedOn w:val="AOBodyTxt"/>
    <w:rsid w:val="00B53B7C"/>
    <w:pPr>
      <w:numPr>
        <w:numId w:val="4"/>
      </w:numPr>
      <w:tabs>
        <w:tab w:val="clear" w:pos="720"/>
      </w:tabs>
    </w:pPr>
  </w:style>
  <w:style w:type="paragraph" w:customStyle="1" w:styleId="AODefHead">
    <w:name w:val="AODefHead"/>
    <w:basedOn w:val="AOBodyTxt"/>
    <w:next w:val="AODefPara"/>
    <w:rsid w:val="00B53B7C"/>
    <w:pPr>
      <w:numPr>
        <w:numId w:val="5"/>
      </w:numPr>
      <w:outlineLvl w:val="5"/>
    </w:pPr>
  </w:style>
  <w:style w:type="paragraph" w:customStyle="1" w:styleId="AODefPara">
    <w:name w:val="AODefPara"/>
    <w:basedOn w:val="AODefHead"/>
    <w:rsid w:val="00B53B7C"/>
    <w:pPr>
      <w:numPr>
        <w:ilvl w:val="1"/>
      </w:numPr>
      <w:tabs>
        <w:tab w:val="num" w:pos="992"/>
      </w:tabs>
      <w:ind w:left="992" w:hanging="992"/>
      <w:outlineLvl w:val="6"/>
    </w:pPr>
  </w:style>
  <w:style w:type="paragraph" w:customStyle="1" w:styleId="AO1">
    <w:name w:val="AO(1)"/>
    <w:basedOn w:val="AOBodyTxt"/>
    <w:next w:val="AODocTxt"/>
    <w:rsid w:val="00B53B7C"/>
    <w:pPr>
      <w:numPr>
        <w:numId w:val="6"/>
      </w:numPr>
      <w:tabs>
        <w:tab w:val="clear" w:pos="720"/>
      </w:tabs>
    </w:pPr>
  </w:style>
  <w:style w:type="paragraph" w:customStyle="1" w:styleId="AOA">
    <w:name w:val="AO(A)"/>
    <w:basedOn w:val="AOBodyTxt"/>
    <w:next w:val="AODocTxt"/>
    <w:rsid w:val="00B53B7C"/>
    <w:pPr>
      <w:numPr>
        <w:numId w:val="7"/>
      </w:numPr>
      <w:tabs>
        <w:tab w:val="clear" w:pos="720"/>
      </w:tabs>
    </w:pPr>
  </w:style>
  <w:style w:type="paragraph" w:customStyle="1" w:styleId="AOAnxHead">
    <w:name w:val="AOAnxHead"/>
    <w:basedOn w:val="AOAttachments"/>
    <w:next w:val="AOAnxTitle"/>
    <w:rsid w:val="00B53B7C"/>
    <w:pPr>
      <w:pageBreakBefore/>
      <w:numPr>
        <w:numId w:val="8"/>
      </w:numPr>
      <w:outlineLvl w:val="0"/>
    </w:pPr>
  </w:style>
  <w:style w:type="paragraph" w:customStyle="1" w:styleId="AOAttachments">
    <w:name w:val="AOAttachments"/>
    <w:basedOn w:val="AOBodyTxt"/>
    <w:next w:val="AODocTxt"/>
    <w:rsid w:val="00B53B7C"/>
    <w:pPr>
      <w:jc w:val="center"/>
    </w:pPr>
    <w:rPr>
      <w:caps/>
    </w:rPr>
  </w:style>
  <w:style w:type="paragraph" w:customStyle="1" w:styleId="AOAnxTitle">
    <w:name w:val="AOAnxTitle"/>
    <w:basedOn w:val="AOAttachments"/>
    <w:next w:val="AODocTxt"/>
    <w:rsid w:val="00B53B7C"/>
    <w:pPr>
      <w:outlineLvl w:val="1"/>
    </w:pPr>
    <w:rPr>
      <w:b/>
    </w:rPr>
  </w:style>
  <w:style w:type="paragraph" w:customStyle="1" w:styleId="AOAnxPartHead">
    <w:name w:val="AOAnxPartHead"/>
    <w:basedOn w:val="AOAnxHead"/>
    <w:next w:val="AOAnxPartTitle"/>
    <w:rsid w:val="00B53B7C"/>
    <w:pPr>
      <w:pageBreakBefore w:val="0"/>
      <w:numPr>
        <w:ilvl w:val="1"/>
      </w:numPr>
      <w:tabs>
        <w:tab w:val="num" w:pos="1440"/>
      </w:tabs>
      <w:ind w:left="1440" w:hanging="360"/>
    </w:pPr>
  </w:style>
  <w:style w:type="paragraph" w:customStyle="1" w:styleId="AOAnxPartTitle">
    <w:name w:val="AOAnxPartTitle"/>
    <w:basedOn w:val="AOAnxTitle"/>
    <w:next w:val="AODocTxt"/>
    <w:rsid w:val="00B53B7C"/>
  </w:style>
  <w:style w:type="paragraph" w:customStyle="1" w:styleId="AOAppHead">
    <w:name w:val="AOAppHead"/>
    <w:basedOn w:val="AOAttachments"/>
    <w:next w:val="AOAppTitle"/>
    <w:rsid w:val="00B53B7C"/>
    <w:pPr>
      <w:pageBreakBefore/>
      <w:numPr>
        <w:numId w:val="9"/>
      </w:numPr>
      <w:tabs>
        <w:tab w:val="num" w:pos="360"/>
      </w:tabs>
      <w:outlineLvl w:val="0"/>
    </w:pPr>
  </w:style>
  <w:style w:type="paragraph" w:customStyle="1" w:styleId="AOAppTitle">
    <w:name w:val="AOAppTitle"/>
    <w:basedOn w:val="AOAttachments"/>
    <w:next w:val="AODocTxt"/>
    <w:rsid w:val="00B53B7C"/>
    <w:pPr>
      <w:outlineLvl w:val="1"/>
    </w:pPr>
    <w:rPr>
      <w:b/>
    </w:rPr>
  </w:style>
  <w:style w:type="paragraph" w:customStyle="1" w:styleId="AOAppPartHead">
    <w:name w:val="AOAppPartHead"/>
    <w:basedOn w:val="AOAppHead"/>
    <w:next w:val="AOAppPartTitle"/>
    <w:rsid w:val="00B53B7C"/>
    <w:pPr>
      <w:pageBreakBefore w:val="0"/>
      <w:numPr>
        <w:ilvl w:val="1"/>
      </w:numPr>
      <w:tabs>
        <w:tab w:val="num" w:pos="360"/>
        <w:tab w:val="num" w:pos="840"/>
      </w:tabs>
      <w:ind w:left="840" w:hanging="420"/>
    </w:pPr>
  </w:style>
  <w:style w:type="paragraph" w:customStyle="1" w:styleId="AOAppPartTitle">
    <w:name w:val="AOAppPartTitle"/>
    <w:basedOn w:val="AOAppTitle"/>
    <w:next w:val="AODocTxt"/>
    <w:rsid w:val="00B53B7C"/>
  </w:style>
  <w:style w:type="paragraph" w:customStyle="1" w:styleId="AOSchHead">
    <w:name w:val="AOSchHead"/>
    <w:basedOn w:val="AOAttachments"/>
    <w:next w:val="AOSchTitle"/>
    <w:rsid w:val="00B53B7C"/>
    <w:pPr>
      <w:pageBreakBefore/>
      <w:numPr>
        <w:numId w:val="10"/>
      </w:numPr>
      <w:outlineLvl w:val="0"/>
    </w:pPr>
  </w:style>
  <w:style w:type="paragraph" w:customStyle="1" w:styleId="AOSchTitle">
    <w:name w:val="AOSchTitle"/>
    <w:basedOn w:val="AOAttachments"/>
    <w:next w:val="AODocTxt"/>
    <w:rsid w:val="00B53B7C"/>
    <w:pPr>
      <w:outlineLvl w:val="1"/>
    </w:pPr>
    <w:rPr>
      <w:b/>
    </w:rPr>
  </w:style>
  <w:style w:type="paragraph" w:customStyle="1" w:styleId="AOSchPartHead">
    <w:name w:val="AOSchPartHead"/>
    <w:basedOn w:val="AOSchHead"/>
    <w:next w:val="AOSchPartTitle"/>
    <w:rsid w:val="00B53B7C"/>
    <w:pPr>
      <w:pageBreakBefore w:val="0"/>
      <w:numPr>
        <w:ilvl w:val="1"/>
      </w:numPr>
      <w:tabs>
        <w:tab w:val="num" w:pos="780"/>
      </w:tabs>
      <w:ind w:firstLine="420"/>
    </w:pPr>
  </w:style>
  <w:style w:type="paragraph" w:customStyle="1" w:styleId="AOSchPartTitle">
    <w:name w:val="AOSchPartTitle"/>
    <w:basedOn w:val="AOSchTitle"/>
    <w:next w:val="AODocTxt"/>
    <w:rsid w:val="00B53B7C"/>
  </w:style>
  <w:style w:type="paragraph" w:customStyle="1" w:styleId="AODocTxtL1">
    <w:name w:val="AODocTxtL1"/>
    <w:basedOn w:val="AODocTxt"/>
    <w:rsid w:val="00B53B7C"/>
    <w:pPr>
      <w:numPr>
        <w:ilvl w:val="1"/>
      </w:numPr>
      <w:tabs>
        <w:tab w:val="num" w:pos="780"/>
      </w:tabs>
      <w:ind w:left="0" w:firstLine="420"/>
    </w:pPr>
  </w:style>
  <w:style w:type="paragraph" w:customStyle="1" w:styleId="AODocTxtL2">
    <w:name w:val="AODocTxtL2"/>
    <w:basedOn w:val="AODocTxt"/>
    <w:rsid w:val="00B53B7C"/>
    <w:pPr>
      <w:numPr>
        <w:ilvl w:val="2"/>
      </w:numPr>
      <w:tabs>
        <w:tab w:val="num" w:pos="2160"/>
      </w:tabs>
      <w:ind w:left="2160" w:hanging="360"/>
    </w:pPr>
  </w:style>
  <w:style w:type="paragraph" w:customStyle="1" w:styleId="AODocTxtL3">
    <w:name w:val="AODocTxtL3"/>
    <w:basedOn w:val="AODocTxt"/>
    <w:rsid w:val="00B53B7C"/>
    <w:pPr>
      <w:numPr>
        <w:ilvl w:val="3"/>
      </w:numPr>
      <w:tabs>
        <w:tab w:val="num" w:pos="2880"/>
      </w:tabs>
      <w:ind w:left="2880" w:hanging="360"/>
    </w:pPr>
  </w:style>
  <w:style w:type="paragraph" w:customStyle="1" w:styleId="AODocTxtL4">
    <w:name w:val="AODocTxtL4"/>
    <w:basedOn w:val="AODocTxt"/>
    <w:rsid w:val="00B53B7C"/>
    <w:pPr>
      <w:numPr>
        <w:ilvl w:val="4"/>
      </w:numPr>
      <w:tabs>
        <w:tab w:val="num" w:pos="3600"/>
      </w:tabs>
      <w:ind w:left="3600" w:hanging="360"/>
    </w:pPr>
  </w:style>
  <w:style w:type="paragraph" w:customStyle="1" w:styleId="AODocTxtL5">
    <w:name w:val="AODocTxtL5"/>
    <w:basedOn w:val="AODocTxt"/>
    <w:rsid w:val="00B53B7C"/>
    <w:pPr>
      <w:numPr>
        <w:ilvl w:val="5"/>
      </w:numPr>
      <w:tabs>
        <w:tab w:val="num" w:pos="4320"/>
      </w:tabs>
      <w:ind w:left="4320" w:hanging="360"/>
    </w:pPr>
  </w:style>
  <w:style w:type="paragraph" w:customStyle="1" w:styleId="AODocTxtL6">
    <w:name w:val="AODocTxtL6"/>
    <w:basedOn w:val="AODocTxt"/>
    <w:rsid w:val="00B53B7C"/>
    <w:pPr>
      <w:numPr>
        <w:ilvl w:val="6"/>
      </w:numPr>
      <w:tabs>
        <w:tab w:val="num" w:pos="5040"/>
      </w:tabs>
      <w:ind w:left="5040" w:hanging="360"/>
    </w:pPr>
  </w:style>
  <w:style w:type="paragraph" w:customStyle="1" w:styleId="AODocTxtL7">
    <w:name w:val="AODocTxtL7"/>
    <w:basedOn w:val="AODocTxt"/>
    <w:rsid w:val="00B53B7C"/>
    <w:pPr>
      <w:numPr>
        <w:ilvl w:val="7"/>
      </w:numPr>
      <w:tabs>
        <w:tab w:val="num" w:pos="5760"/>
      </w:tabs>
      <w:ind w:left="5760" w:hanging="360"/>
    </w:pPr>
  </w:style>
  <w:style w:type="paragraph" w:customStyle="1" w:styleId="AODocTxtL8">
    <w:name w:val="AODocTxtL8"/>
    <w:basedOn w:val="AODocTxt"/>
    <w:rsid w:val="00B53B7C"/>
    <w:pPr>
      <w:numPr>
        <w:ilvl w:val="8"/>
      </w:numPr>
      <w:tabs>
        <w:tab w:val="num" w:pos="6480"/>
      </w:tabs>
      <w:ind w:left="6480" w:hanging="360"/>
    </w:pPr>
  </w:style>
  <w:style w:type="paragraph" w:customStyle="1" w:styleId="AOGenNum1">
    <w:name w:val="AOGenNum1"/>
    <w:basedOn w:val="AOBodyTxt"/>
    <w:next w:val="AOGenNum1Para"/>
    <w:rsid w:val="00B53B7C"/>
    <w:pPr>
      <w:keepNext/>
      <w:numPr>
        <w:numId w:val="12"/>
      </w:numPr>
    </w:pPr>
    <w:rPr>
      <w:b/>
      <w:caps/>
    </w:rPr>
  </w:style>
  <w:style w:type="paragraph" w:customStyle="1" w:styleId="AOGenNum1Para">
    <w:name w:val="AOGenNum1Para"/>
    <w:basedOn w:val="AOGenNum1"/>
    <w:next w:val="AOGenNum1List"/>
    <w:rsid w:val="00B53B7C"/>
    <w:pPr>
      <w:numPr>
        <w:ilvl w:val="1"/>
      </w:numPr>
      <w:tabs>
        <w:tab w:val="clear" w:pos="720"/>
        <w:tab w:val="num" w:pos="1588"/>
      </w:tabs>
      <w:ind w:left="1588" w:hanging="737"/>
    </w:pPr>
    <w:rPr>
      <w:caps w:val="0"/>
    </w:rPr>
  </w:style>
  <w:style w:type="paragraph" w:customStyle="1" w:styleId="AOGenNum1List">
    <w:name w:val="AOGenNum1List"/>
    <w:basedOn w:val="AOGenNum1"/>
    <w:rsid w:val="00B53B7C"/>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B53B7C"/>
    <w:pPr>
      <w:keepNext/>
      <w:numPr>
        <w:numId w:val="13"/>
      </w:numPr>
    </w:pPr>
    <w:rPr>
      <w:b/>
    </w:rPr>
  </w:style>
  <w:style w:type="paragraph" w:customStyle="1" w:styleId="AOGenNum2Para">
    <w:name w:val="AOGenNum2Para"/>
    <w:basedOn w:val="AOGenNum2"/>
    <w:next w:val="AOGenNum2List"/>
    <w:rsid w:val="00B53B7C"/>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B53B7C"/>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B53B7C"/>
    <w:pPr>
      <w:numPr>
        <w:numId w:val="14"/>
      </w:numPr>
    </w:pPr>
  </w:style>
  <w:style w:type="paragraph" w:customStyle="1" w:styleId="AOGenNum3List">
    <w:name w:val="AOGenNum3List"/>
    <w:basedOn w:val="AOGenNum3"/>
    <w:rsid w:val="00B53B7C"/>
    <w:pPr>
      <w:numPr>
        <w:ilvl w:val="1"/>
      </w:numPr>
      <w:tabs>
        <w:tab w:val="clear" w:pos="720"/>
        <w:tab w:val="num" w:pos="840"/>
      </w:tabs>
      <w:ind w:left="840" w:hanging="420"/>
    </w:pPr>
  </w:style>
  <w:style w:type="paragraph" w:customStyle="1" w:styleId="AOHead1">
    <w:name w:val="AOHead1"/>
    <w:basedOn w:val="AOHeadings"/>
    <w:next w:val="AODocTxtL1"/>
    <w:rsid w:val="00B53B7C"/>
    <w:pPr>
      <w:keepNext/>
      <w:numPr>
        <w:numId w:val="15"/>
      </w:numPr>
      <w:outlineLvl w:val="0"/>
    </w:pPr>
    <w:rPr>
      <w:b/>
      <w:caps/>
      <w:kern w:val="28"/>
    </w:rPr>
  </w:style>
  <w:style w:type="paragraph" w:customStyle="1" w:styleId="AOHeadings">
    <w:name w:val="AOHeadings"/>
    <w:basedOn w:val="AOBodyTxt"/>
    <w:next w:val="AODocTxt"/>
    <w:rsid w:val="00B53B7C"/>
  </w:style>
  <w:style w:type="paragraph" w:customStyle="1" w:styleId="AOHead2">
    <w:name w:val="AOHead2"/>
    <w:basedOn w:val="AOHeadings"/>
    <w:next w:val="AODocTxtL1"/>
    <w:rsid w:val="00B53B7C"/>
    <w:pPr>
      <w:keepNext/>
      <w:numPr>
        <w:ilvl w:val="1"/>
        <w:numId w:val="15"/>
      </w:numPr>
      <w:outlineLvl w:val="1"/>
    </w:pPr>
    <w:rPr>
      <w:b/>
    </w:rPr>
  </w:style>
  <w:style w:type="paragraph" w:customStyle="1" w:styleId="AOHead3">
    <w:name w:val="AOHead3"/>
    <w:basedOn w:val="AOHeadings"/>
    <w:next w:val="AODocTxtL2"/>
    <w:rsid w:val="00B53B7C"/>
    <w:pPr>
      <w:numPr>
        <w:ilvl w:val="2"/>
        <w:numId w:val="15"/>
      </w:numPr>
      <w:outlineLvl w:val="2"/>
    </w:pPr>
  </w:style>
  <w:style w:type="paragraph" w:customStyle="1" w:styleId="AOHead4">
    <w:name w:val="AOHead4"/>
    <w:basedOn w:val="AOHeadings"/>
    <w:next w:val="AODocTxtL3"/>
    <w:rsid w:val="00B53B7C"/>
    <w:pPr>
      <w:numPr>
        <w:ilvl w:val="3"/>
        <w:numId w:val="15"/>
      </w:numPr>
      <w:outlineLvl w:val="3"/>
    </w:pPr>
  </w:style>
  <w:style w:type="paragraph" w:customStyle="1" w:styleId="AOHead5">
    <w:name w:val="AOHead5"/>
    <w:basedOn w:val="AOHeadings"/>
    <w:next w:val="AODocTxtL4"/>
    <w:rsid w:val="00B53B7C"/>
    <w:pPr>
      <w:numPr>
        <w:ilvl w:val="4"/>
        <w:numId w:val="15"/>
      </w:numPr>
      <w:outlineLvl w:val="4"/>
    </w:pPr>
  </w:style>
  <w:style w:type="paragraph" w:customStyle="1" w:styleId="AOHead6">
    <w:name w:val="AOHead6"/>
    <w:basedOn w:val="AOHeadings"/>
    <w:next w:val="AODocTxtL5"/>
    <w:rsid w:val="00B53B7C"/>
    <w:pPr>
      <w:numPr>
        <w:ilvl w:val="5"/>
        <w:numId w:val="15"/>
      </w:numPr>
      <w:outlineLvl w:val="5"/>
    </w:pPr>
  </w:style>
  <w:style w:type="paragraph" w:customStyle="1" w:styleId="AOAltHead1">
    <w:name w:val="AOAltHead1"/>
    <w:basedOn w:val="AOHead1"/>
    <w:next w:val="AODocTxtL1"/>
    <w:rsid w:val="00B53B7C"/>
    <w:pPr>
      <w:keepNext w:val="0"/>
      <w:tabs>
        <w:tab w:val="clear" w:pos="720"/>
      </w:tabs>
    </w:pPr>
    <w:rPr>
      <w:b w:val="0"/>
      <w:caps w:val="0"/>
    </w:rPr>
  </w:style>
  <w:style w:type="paragraph" w:customStyle="1" w:styleId="AOAltHead2">
    <w:name w:val="AOAltHead2"/>
    <w:basedOn w:val="AOHead2"/>
    <w:next w:val="AODocTxtL1"/>
    <w:rsid w:val="00B53B7C"/>
    <w:pPr>
      <w:keepNext w:val="0"/>
      <w:tabs>
        <w:tab w:val="clear" w:pos="720"/>
      </w:tabs>
    </w:pPr>
    <w:rPr>
      <w:b w:val="0"/>
    </w:rPr>
  </w:style>
  <w:style w:type="paragraph" w:customStyle="1" w:styleId="AOAltHead3">
    <w:name w:val="AOAltHead3"/>
    <w:basedOn w:val="AOHead3"/>
    <w:next w:val="AODocTxtL1"/>
    <w:rsid w:val="00B53B7C"/>
    <w:pPr>
      <w:tabs>
        <w:tab w:val="clear" w:pos="1440"/>
      </w:tabs>
      <w:ind w:left="720"/>
    </w:pPr>
  </w:style>
  <w:style w:type="paragraph" w:customStyle="1" w:styleId="AOAltHead4">
    <w:name w:val="AOAltHead4"/>
    <w:basedOn w:val="AOHead4"/>
    <w:next w:val="AODocTxtL2"/>
    <w:rsid w:val="00B53B7C"/>
    <w:pPr>
      <w:tabs>
        <w:tab w:val="clear" w:pos="2160"/>
      </w:tabs>
      <w:ind w:left="1440"/>
    </w:pPr>
  </w:style>
  <w:style w:type="paragraph" w:customStyle="1" w:styleId="AOAltHead5">
    <w:name w:val="AOAltHead5"/>
    <w:basedOn w:val="AOHead5"/>
    <w:next w:val="AODocTxtL3"/>
    <w:rsid w:val="00B53B7C"/>
    <w:pPr>
      <w:tabs>
        <w:tab w:val="clear" w:pos="2880"/>
      </w:tabs>
      <w:ind w:left="2160"/>
    </w:pPr>
  </w:style>
  <w:style w:type="paragraph" w:customStyle="1" w:styleId="AOAltHead6">
    <w:name w:val="AOAltHead6"/>
    <w:basedOn w:val="AOHead6"/>
    <w:next w:val="AODocTxtL4"/>
    <w:rsid w:val="00B53B7C"/>
    <w:pPr>
      <w:tabs>
        <w:tab w:val="clear" w:pos="3600"/>
      </w:tabs>
      <w:ind w:left="2880"/>
    </w:pPr>
  </w:style>
  <w:style w:type="paragraph" w:customStyle="1" w:styleId="AOListNumber">
    <w:name w:val="AOListNumber"/>
    <w:basedOn w:val="AOBodyTxt"/>
    <w:rsid w:val="00B53B7C"/>
    <w:pPr>
      <w:numPr>
        <w:numId w:val="16"/>
      </w:numPr>
      <w:tabs>
        <w:tab w:val="clear" w:pos="720"/>
      </w:tabs>
    </w:pPr>
  </w:style>
  <w:style w:type="paragraph" w:customStyle="1" w:styleId="AOBullet2">
    <w:name w:val="AOBullet2"/>
    <w:basedOn w:val="AOBullet"/>
    <w:rsid w:val="00B53B7C"/>
    <w:pPr>
      <w:numPr>
        <w:numId w:val="17"/>
      </w:numPr>
      <w:tabs>
        <w:tab w:val="clear" w:pos="720"/>
        <w:tab w:val="num" w:pos="1280"/>
      </w:tabs>
      <w:spacing w:before="120"/>
      <w:ind w:left="1280"/>
    </w:pPr>
  </w:style>
  <w:style w:type="paragraph" w:customStyle="1" w:styleId="AOBullet3">
    <w:name w:val="AOBullet3"/>
    <w:basedOn w:val="AOBodyTxt"/>
    <w:rsid w:val="00B53B7C"/>
    <w:pPr>
      <w:numPr>
        <w:numId w:val="18"/>
      </w:numPr>
      <w:tabs>
        <w:tab w:val="clear" w:pos="720"/>
      </w:tabs>
      <w:spacing w:before="120"/>
    </w:pPr>
  </w:style>
  <w:style w:type="paragraph" w:customStyle="1" w:styleId="AOBullet4">
    <w:name w:val="AOBullet4"/>
    <w:basedOn w:val="AOBodyTxt"/>
    <w:rsid w:val="00B53B7C"/>
    <w:pPr>
      <w:numPr>
        <w:numId w:val="19"/>
      </w:numPr>
      <w:spacing w:before="120"/>
    </w:pPr>
  </w:style>
  <w:style w:type="paragraph" w:styleId="a0">
    <w:name w:val="List Bullet"/>
    <w:basedOn w:val="afd"/>
    <w:autoRedefine/>
    <w:rsid w:val="00B53B7C"/>
    <w:pPr>
      <w:numPr>
        <w:numId w:val="20"/>
      </w:numPr>
      <w:ind w:right="720"/>
    </w:pPr>
  </w:style>
  <w:style w:type="paragraph" w:styleId="afd">
    <w:name w:val="List"/>
    <w:basedOn w:val="af"/>
    <w:rsid w:val="00B53B7C"/>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B53B7C"/>
    <w:pPr>
      <w:numPr>
        <w:numId w:val="21"/>
      </w:numPr>
      <w:ind w:right="720"/>
    </w:pPr>
  </w:style>
  <w:style w:type="paragraph" w:customStyle="1" w:styleId="afe">
    <w:name w:val="正文所"/>
    <w:basedOn w:val="a1"/>
    <w:rsid w:val="00B53B7C"/>
    <w:pPr>
      <w:spacing w:line="360" w:lineRule="auto"/>
      <w:ind w:firstLineChars="200" w:firstLine="420"/>
    </w:pPr>
  </w:style>
  <w:style w:type="paragraph" w:customStyle="1" w:styleId="AOFPBP">
    <w:name w:val="AOFPBP"/>
    <w:basedOn w:val="AONormal"/>
    <w:next w:val="AOFPTxt"/>
    <w:rsid w:val="00B53B7C"/>
  </w:style>
  <w:style w:type="paragraph" w:customStyle="1" w:styleId="AOFPTxt">
    <w:name w:val="AOFPTxt"/>
    <w:basedOn w:val="AOFPBP"/>
    <w:rsid w:val="00B53B7C"/>
    <w:rPr>
      <w:b/>
    </w:rPr>
  </w:style>
  <w:style w:type="paragraph" w:customStyle="1" w:styleId="AOFPCopyright">
    <w:name w:val="AOFPCopyright"/>
    <w:basedOn w:val="AOFPTxt"/>
    <w:rsid w:val="00B53B7C"/>
    <w:rPr>
      <w:caps/>
    </w:rPr>
  </w:style>
  <w:style w:type="paragraph" w:customStyle="1" w:styleId="AOFPDate">
    <w:name w:val="AOFPDate"/>
    <w:basedOn w:val="AOFPTxt"/>
    <w:rsid w:val="00B53B7C"/>
    <w:rPr>
      <w:caps/>
    </w:rPr>
  </w:style>
  <w:style w:type="paragraph" w:customStyle="1" w:styleId="AOFPTitle">
    <w:name w:val="AOFPTitle"/>
    <w:basedOn w:val="AOFPTxt"/>
    <w:rsid w:val="00B53B7C"/>
    <w:rPr>
      <w:caps/>
      <w:sz w:val="32"/>
    </w:rPr>
  </w:style>
  <w:style w:type="paragraph" w:customStyle="1" w:styleId="AOFPTxtCaps">
    <w:name w:val="AOFPTxtCaps"/>
    <w:basedOn w:val="AOFPTxt"/>
    <w:rsid w:val="00B53B7C"/>
    <w:rPr>
      <w:caps/>
    </w:rPr>
  </w:style>
  <w:style w:type="character" w:customStyle="1" w:styleId="AOHidden">
    <w:name w:val="AOHidden"/>
    <w:basedOn w:val="a2"/>
    <w:rsid w:val="00B53B7C"/>
    <w:rPr>
      <w:vanish/>
      <w:color w:val="auto"/>
    </w:rPr>
  </w:style>
  <w:style w:type="paragraph" w:customStyle="1" w:styleId="AOLocation">
    <w:name w:val="AOLocation"/>
    <w:basedOn w:val="AOFPBP"/>
    <w:rsid w:val="00B53B7C"/>
    <w:pPr>
      <w:spacing w:before="160"/>
      <w:jc w:val="center"/>
    </w:pPr>
    <w:rPr>
      <w:b/>
      <w:caps/>
    </w:rPr>
  </w:style>
  <w:style w:type="paragraph" w:customStyle="1" w:styleId="AOSignatory">
    <w:name w:val="AOSignatory"/>
    <w:basedOn w:val="AOBodyTxt"/>
    <w:next w:val="AODocTxt"/>
    <w:rsid w:val="00B53B7C"/>
    <w:pPr>
      <w:pageBreakBefore/>
      <w:spacing w:after="240"/>
      <w:jc w:val="center"/>
    </w:pPr>
    <w:rPr>
      <w:b/>
      <w:caps/>
    </w:rPr>
  </w:style>
  <w:style w:type="paragraph" w:customStyle="1" w:styleId="AOTitle">
    <w:name w:val="AOTitle"/>
    <w:basedOn w:val="AOHeadings"/>
    <w:next w:val="AODocTxt"/>
    <w:rsid w:val="00B53B7C"/>
    <w:pPr>
      <w:jc w:val="center"/>
    </w:pPr>
    <w:rPr>
      <w:b/>
      <w:caps/>
    </w:rPr>
  </w:style>
  <w:style w:type="paragraph" w:customStyle="1" w:styleId="AOTOCHeading">
    <w:name w:val="AOTOCHeading"/>
    <w:basedOn w:val="AOHeadings"/>
    <w:next w:val="AODocTxt"/>
    <w:rsid w:val="00B53B7C"/>
    <w:pPr>
      <w:tabs>
        <w:tab w:val="right" w:pos="9000"/>
      </w:tabs>
      <w:spacing w:after="240"/>
    </w:pPr>
    <w:rPr>
      <w:b/>
    </w:rPr>
  </w:style>
  <w:style w:type="paragraph" w:customStyle="1" w:styleId="AOTOCs">
    <w:name w:val="AOTOCs"/>
    <w:basedOn w:val="AONormal"/>
    <w:next w:val="11"/>
    <w:rsid w:val="00B53B7C"/>
    <w:pPr>
      <w:jc w:val="both"/>
    </w:pPr>
  </w:style>
  <w:style w:type="paragraph" w:customStyle="1" w:styleId="AOTOCTitle">
    <w:name w:val="AOTOCTitle"/>
    <w:basedOn w:val="AOHeadings"/>
    <w:next w:val="AOTOCHeading"/>
    <w:rsid w:val="00B53B7C"/>
    <w:pPr>
      <w:jc w:val="center"/>
    </w:pPr>
    <w:rPr>
      <w:b/>
      <w:caps/>
    </w:rPr>
  </w:style>
  <w:style w:type="paragraph" w:styleId="aff">
    <w:name w:val="endnote text"/>
    <w:basedOn w:val="AONormal"/>
    <w:link w:val="Charb"/>
    <w:rsid w:val="00B53B7C"/>
    <w:pPr>
      <w:spacing w:line="240" w:lineRule="auto"/>
      <w:ind w:left="720" w:hanging="720"/>
    </w:pPr>
    <w:rPr>
      <w:sz w:val="16"/>
    </w:rPr>
  </w:style>
  <w:style w:type="character" w:customStyle="1" w:styleId="Charb">
    <w:name w:val="尾注文本 Char"/>
    <w:basedOn w:val="a2"/>
    <w:link w:val="aff"/>
    <w:rsid w:val="00B53B7C"/>
    <w:rPr>
      <w:rFonts w:ascii="Times New Roman" w:eastAsia="宋体" w:hAnsi="Times New Roman" w:cs="Times New Roman"/>
      <w:kern w:val="0"/>
      <w:sz w:val="16"/>
      <w:lang w:val="en-GB" w:eastAsia="en-US"/>
    </w:rPr>
  </w:style>
  <w:style w:type="paragraph" w:styleId="aff0">
    <w:name w:val="table of authorities"/>
    <w:basedOn w:val="AONormal"/>
    <w:semiHidden/>
    <w:rsid w:val="00B53B7C"/>
    <w:pPr>
      <w:tabs>
        <w:tab w:val="right" w:leader="dot" w:pos="9490"/>
      </w:tabs>
      <w:spacing w:before="240" w:line="240" w:lineRule="auto"/>
      <w:ind w:left="720" w:hanging="720"/>
    </w:pPr>
  </w:style>
  <w:style w:type="paragraph" w:styleId="aff1">
    <w:name w:val="toa heading"/>
    <w:basedOn w:val="AONormal"/>
    <w:next w:val="aff0"/>
    <w:semiHidden/>
    <w:rsid w:val="00B53B7C"/>
    <w:pPr>
      <w:tabs>
        <w:tab w:val="right" w:pos="9490"/>
      </w:tabs>
      <w:spacing w:before="240" w:after="120" w:line="240" w:lineRule="auto"/>
    </w:pPr>
    <w:rPr>
      <w:b/>
    </w:rPr>
  </w:style>
  <w:style w:type="paragraph" w:customStyle="1" w:styleId="AOHeading1">
    <w:name w:val="AOHeading1"/>
    <w:basedOn w:val="AOHeadings"/>
    <w:next w:val="AODocTxt"/>
    <w:rsid w:val="00B53B7C"/>
    <w:pPr>
      <w:keepNext/>
      <w:outlineLvl w:val="0"/>
    </w:pPr>
    <w:rPr>
      <w:b/>
      <w:caps/>
      <w:kern w:val="28"/>
    </w:rPr>
  </w:style>
  <w:style w:type="paragraph" w:customStyle="1" w:styleId="AOHeading2">
    <w:name w:val="AOHeading2"/>
    <w:basedOn w:val="AOHeadings"/>
    <w:next w:val="AODocTxt"/>
    <w:rsid w:val="00B53B7C"/>
    <w:pPr>
      <w:keepNext/>
      <w:outlineLvl w:val="1"/>
    </w:pPr>
    <w:rPr>
      <w:b/>
    </w:rPr>
  </w:style>
  <w:style w:type="paragraph" w:customStyle="1" w:styleId="AOHeading3">
    <w:name w:val="AOHeading3"/>
    <w:basedOn w:val="AOHeadings"/>
    <w:next w:val="AODocTxtL1"/>
    <w:rsid w:val="00B53B7C"/>
    <w:pPr>
      <w:keepNext/>
      <w:ind w:left="720"/>
      <w:outlineLvl w:val="2"/>
    </w:pPr>
    <w:rPr>
      <w:b/>
    </w:rPr>
  </w:style>
  <w:style w:type="paragraph" w:customStyle="1" w:styleId="AOHeading4">
    <w:name w:val="AOHeading4"/>
    <w:basedOn w:val="AOHeadings"/>
    <w:next w:val="AODocTxt"/>
    <w:rsid w:val="00B53B7C"/>
    <w:pPr>
      <w:keepNext/>
      <w:outlineLvl w:val="3"/>
    </w:pPr>
    <w:rPr>
      <w:i/>
    </w:rPr>
  </w:style>
  <w:style w:type="paragraph" w:customStyle="1" w:styleId="AOHeading5">
    <w:name w:val="AOHeading5"/>
    <w:basedOn w:val="AOHeadings"/>
    <w:next w:val="AODocTxtL1"/>
    <w:rsid w:val="00B53B7C"/>
    <w:pPr>
      <w:keepNext/>
      <w:ind w:left="720"/>
      <w:outlineLvl w:val="4"/>
    </w:pPr>
    <w:rPr>
      <w:i/>
    </w:rPr>
  </w:style>
  <w:style w:type="paragraph" w:customStyle="1" w:styleId="AOHeading6">
    <w:name w:val="AOHeading6"/>
    <w:basedOn w:val="AOHeadings"/>
    <w:next w:val="AODocTxt"/>
    <w:rsid w:val="00B53B7C"/>
    <w:pPr>
      <w:keepNext/>
      <w:outlineLvl w:val="5"/>
    </w:pPr>
    <w:rPr>
      <w:b/>
      <w:i/>
    </w:rPr>
  </w:style>
  <w:style w:type="paragraph" w:customStyle="1" w:styleId="AOHeading7">
    <w:name w:val="AOHeading7"/>
    <w:basedOn w:val="AOHeadings"/>
    <w:next w:val="AODocTxtL1"/>
    <w:rsid w:val="00B53B7C"/>
    <w:pPr>
      <w:keepNext/>
      <w:ind w:left="720"/>
      <w:outlineLvl w:val="6"/>
    </w:pPr>
    <w:rPr>
      <w:b/>
      <w:i/>
    </w:rPr>
  </w:style>
  <w:style w:type="paragraph" w:customStyle="1" w:styleId="AONormal10">
    <w:name w:val="AONormal10"/>
    <w:basedOn w:val="AONormal"/>
    <w:rsid w:val="00B53B7C"/>
    <w:rPr>
      <w:sz w:val="20"/>
    </w:rPr>
  </w:style>
  <w:style w:type="paragraph" w:customStyle="1" w:styleId="AONormal8C">
    <w:name w:val="AONormal8C"/>
    <w:basedOn w:val="AONormal8L"/>
    <w:rsid w:val="00B53B7C"/>
    <w:pPr>
      <w:jc w:val="center"/>
    </w:pPr>
  </w:style>
  <w:style w:type="paragraph" w:customStyle="1" w:styleId="AONormal8L">
    <w:name w:val="AONormal8L"/>
    <w:basedOn w:val="AONormal"/>
    <w:rsid w:val="00B53B7C"/>
    <w:pPr>
      <w:spacing w:line="220" w:lineRule="atLeast"/>
    </w:pPr>
    <w:rPr>
      <w:rFonts w:ascii="Arial" w:hAnsi="Arial"/>
      <w:sz w:val="16"/>
    </w:rPr>
  </w:style>
  <w:style w:type="paragraph" w:customStyle="1" w:styleId="AONormal8R">
    <w:name w:val="AONormal8R"/>
    <w:basedOn w:val="AONormal8L"/>
    <w:rsid w:val="00B53B7C"/>
    <w:pPr>
      <w:jc w:val="right"/>
    </w:pPr>
  </w:style>
  <w:style w:type="paragraph" w:customStyle="1" w:styleId="AONormalBold">
    <w:name w:val="AONormalBold"/>
    <w:basedOn w:val="AONormal"/>
    <w:rsid w:val="00B53B7C"/>
    <w:rPr>
      <w:b/>
    </w:rPr>
  </w:style>
  <w:style w:type="paragraph" w:customStyle="1" w:styleId="AONormal6L">
    <w:name w:val="AONormal6L"/>
    <w:basedOn w:val="AONormal8L"/>
    <w:rsid w:val="00B53B7C"/>
    <w:pPr>
      <w:spacing w:line="160" w:lineRule="atLeast"/>
    </w:pPr>
    <w:rPr>
      <w:sz w:val="12"/>
    </w:rPr>
  </w:style>
  <w:style w:type="paragraph" w:customStyle="1" w:styleId="AOTitle18">
    <w:name w:val="AOTitle18"/>
    <w:basedOn w:val="AONormal"/>
    <w:rsid w:val="00B53B7C"/>
    <w:rPr>
      <w:b/>
      <w:sz w:val="36"/>
      <w:szCs w:val="36"/>
    </w:rPr>
  </w:style>
  <w:style w:type="paragraph" w:customStyle="1" w:styleId="AONormal8Ci">
    <w:name w:val="AONormal8Ci"/>
    <w:basedOn w:val="AONormal8C"/>
    <w:rsid w:val="00B53B7C"/>
    <w:pPr>
      <w:spacing w:after="120" w:line="240" w:lineRule="auto"/>
    </w:pPr>
    <w:rPr>
      <w:i/>
      <w:szCs w:val="16"/>
    </w:rPr>
  </w:style>
  <w:style w:type="paragraph" w:customStyle="1" w:styleId="AOBPTxtL">
    <w:name w:val="AOBPTxtL"/>
    <w:basedOn w:val="AOFPBP"/>
    <w:rsid w:val="00B53B7C"/>
  </w:style>
  <w:style w:type="paragraph" w:customStyle="1" w:styleId="AOBPTitle">
    <w:name w:val="AOBPTitle"/>
    <w:basedOn w:val="AOBPTxtL"/>
    <w:rsid w:val="00B53B7C"/>
    <w:rPr>
      <w:b/>
      <w:caps/>
    </w:rPr>
  </w:style>
  <w:style w:type="paragraph" w:customStyle="1" w:styleId="AOBPTxtC">
    <w:name w:val="AOBPTxtC"/>
    <w:basedOn w:val="AOBPTxtL"/>
    <w:rsid w:val="00B53B7C"/>
    <w:pPr>
      <w:jc w:val="center"/>
    </w:pPr>
  </w:style>
  <w:style w:type="paragraph" w:customStyle="1" w:styleId="AOBPTxtR">
    <w:name w:val="AOBPTxtR"/>
    <w:basedOn w:val="AOBPTxtL"/>
    <w:rsid w:val="00B53B7C"/>
    <w:pPr>
      <w:jc w:val="right"/>
    </w:pPr>
  </w:style>
  <w:style w:type="paragraph" w:customStyle="1" w:styleId="AOTOC1">
    <w:name w:val="AOTOC1"/>
    <w:basedOn w:val="AOTOCs"/>
    <w:rsid w:val="00B53B7C"/>
    <w:pPr>
      <w:tabs>
        <w:tab w:val="left" w:pos="720"/>
        <w:tab w:val="right" w:leader="dot" w:pos="9027"/>
      </w:tabs>
    </w:pPr>
    <w:rPr>
      <w:b/>
      <w:caps/>
    </w:rPr>
  </w:style>
  <w:style w:type="paragraph" w:customStyle="1" w:styleId="AOTOC2">
    <w:name w:val="AOTOC2"/>
    <w:basedOn w:val="AOTOCs"/>
    <w:rsid w:val="00B53B7C"/>
    <w:pPr>
      <w:tabs>
        <w:tab w:val="left" w:pos="720"/>
        <w:tab w:val="right" w:leader="dot" w:pos="9027"/>
      </w:tabs>
    </w:pPr>
  </w:style>
  <w:style w:type="paragraph" w:customStyle="1" w:styleId="AOTOC3">
    <w:name w:val="AOTOC3"/>
    <w:basedOn w:val="AOTOCs"/>
    <w:rsid w:val="00B53B7C"/>
    <w:pPr>
      <w:tabs>
        <w:tab w:val="right" w:leader="dot" w:pos="9027"/>
      </w:tabs>
      <w:ind w:left="720"/>
    </w:pPr>
    <w:rPr>
      <w:b/>
    </w:rPr>
  </w:style>
  <w:style w:type="paragraph" w:customStyle="1" w:styleId="AOTOC4">
    <w:name w:val="AOTOC4"/>
    <w:basedOn w:val="AOTOCs"/>
    <w:rsid w:val="00B53B7C"/>
    <w:pPr>
      <w:tabs>
        <w:tab w:val="right" w:leader="dot" w:pos="9027"/>
      </w:tabs>
      <w:ind w:left="720"/>
    </w:pPr>
  </w:style>
  <w:style w:type="paragraph" w:customStyle="1" w:styleId="AOTOC5">
    <w:name w:val="AOTOC5"/>
    <w:basedOn w:val="AOTOCs"/>
    <w:rsid w:val="00B53B7C"/>
    <w:pPr>
      <w:tabs>
        <w:tab w:val="right" w:leader="dot" w:pos="9027"/>
      </w:tabs>
      <w:ind w:left="720"/>
    </w:pPr>
    <w:rPr>
      <w:i/>
    </w:rPr>
  </w:style>
  <w:style w:type="paragraph" w:styleId="aff2">
    <w:name w:val="envelope address"/>
    <w:basedOn w:val="a1"/>
    <w:rsid w:val="00B53B7C"/>
    <w:pPr>
      <w:framePr w:w="7920" w:h="1980" w:hRule="exact" w:hSpace="180" w:wrap="auto" w:hAnchor="page" w:xAlign="center" w:yAlign="bottom"/>
      <w:ind w:left="2880"/>
    </w:pPr>
    <w:rPr>
      <w:rFonts w:cs="Arial"/>
      <w:szCs w:val="22"/>
    </w:rPr>
  </w:style>
  <w:style w:type="paragraph" w:styleId="aff3">
    <w:name w:val="envelope return"/>
    <w:basedOn w:val="a1"/>
    <w:rsid w:val="00B53B7C"/>
    <w:rPr>
      <w:rFonts w:cs="Arial"/>
      <w:sz w:val="20"/>
    </w:rPr>
  </w:style>
  <w:style w:type="paragraph" w:customStyle="1" w:styleId="AONormal8LBold">
    <w:name w:val="AONormal8LBold"/>
    <w:basedOn w:val="AONormal8L"/>
    <w:rsid w:val="00B53B7C"/>
    <w:rPr>
      <w:b/>
    </w:rPr>
  </w:style>
  <w:style w:type="paragraph" w:customStyle="1" w:styleId="AONormal6R">
    <w:name w:val="AONormal6R"/>
    <w:basedOn w:val="AONormal6L"/>
    <w:rsid w:val="00B53B7C"/>
    <w:pPr>
      <w:jc w:val="right"/>
    </w:pPr>
  </w:style>
  <w:style w:type="paragraph" w:customStyle="1" w:styleId="AONormal6C">
    <w:name w:val="AONormal6C"/>
    <w:basedOn w:val="AONormal6L"/>
    <w:rsid w:val="00B53B7C"/>
    <w:pPr>
      <w:jc w:val="center"/>
    </w:pPr>
  </w:style>
  <w:style w:type="paragraph" w:customStyle="1" w:styleId="AOBodyJustified">
    <w:name w:val="AOBodyJustified"/>
    <w:basedOn w:val="AOBodyTxt"/>
    <w:rsid w:val="00B53B7C"/>
    <w:pPr>
      <w:jc w:val="both"/>
    </w:pPr>
  </w:style>
  <w:style w:type="paragraph" w:customStyle="1" w:styleId="14">
    <w:name w:val="批注框文本1"/>
    <w:basedOn w:val="a1"/>
    <w:rsid w:val="00B53B7C"/>
    <w:rPr>
      <w:rFonts w:ascii="Tahoma" w:hAnsi="Tahoma" w:cs="Tahoma"/>
      <w:sz w:val="16"/>
      <w:szCs w:val="16"/>
    </w:rPr>
  </w:style>
  <w:style w:type="character" w:customStyle="1" w:styleId="lan18">
    <w:name w:val="lan18"/>
    <w:basedOn w:val="a2"/>
    <w:rsid w:val="00B53B7C"/>
  </w:style>
  <w:style w:type="paragraph" w:styleId="HTML">
    <w:name w:val="HTML Preformatted"/>
    <w:basedOn w:val="a1"/>
    <w:link w:val="HTMLChar"/>
    <w:rsid w:val="00B53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rsid w:val="00B53B7C"/>
    <w:rPr>
      <w:rFonts w:ascii="Arial Unicode MS" w:eastAsia="Arial Unicode MS" w:hAnsi="Arial Unicode MS" w:cs="Arial Unicode MS"/>
      <w:kern w:val="0"/>
      <w:sz w:val="20"/>
      <w:szCs w:val="20"/>
    </w:rPr>
  </w:style>
  <w:style w:type="character" w:styleId="HTML0">
    <w:name w:val="HTML Typewriter"/>
    <w:basedOn w:val="a2"/>
    <w:rsid w:val="00B53B7C"/>
    <w:rPr>
      <w:rFonts w:ascii="Arial Unicode MS" w:eastAsia="Arial Unicode MS" w:hAnsi="Arial Unicode MS" w:cs="Arial Unicode MS"/>
      <w:sz w:val="20"/>
      <w:szCs w:val="20"/>
    </w:rPr>
  </w:style>
  <w:style w:type="paragraph" w:customStyle="1" w:styleId="Char20">
    <w:name w:val="Char2"/>
    <w:basedOn w:val="a1"/>
    <w:rsid w:val="00B53B7C"/>
  </w:style>
  <w:style w:type="paragraph" w:customStyle="1" w:styleId="aff4">
    <w:name w:val="中文文本"/>
    <w:basedOn w:val="a1"/>
    <w:rsid w:val="00B53B7C"/>
    <w:pPr>
      <w:adjustRightInd w:val="0"/>
      <w:spacing w:before="120" w:after="120" w:line="312" w:lineRule="atLeast"/>
      <w:textAlignment w:val="baseline"/>
    </w:pPr>
    <w:rPr>
      <w:kern w:val="0"/>
      <w:sz w:val="24"/>
      <w:szCs w:val="20"/>
    </w:rPr>
  </w:style>
  <w:style w:type="table" w:styleId="aff5">
    <w:name w:val="Table Grid"/>
    <w:basedOn w:val="a3"/>
    <w:rsid w:val="00B53B7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rsid w:val="00B53B7C"/>
    <w:pPr>
      <w:autoSpaceDE w:val="0"/>
      <w:autoSpaceDN w:val="0"/>
      <w:adjustRightInd w:val="0"/>
      <w:jc w:val="left"/>
      <w:textAlignment w:val="baseline"/>
    </w:pPr>
    <w:rPr>
      <w:rFonts w:ascii="宋体"/>
      <w:kern w:val="0"/>
      <w:sz w:val="34"/>
      <w:szCs w:val="20"/>
    </w:rPr>
  </w:style>
  <w:style w:type="paragraph" w:customStyle="1" w:styleId="Charc">
    <w:name w:val="Char"/>
    <w:basedOn w:val="a1"/>
    <w:autoRedefine/>
    <w:rsid w:val="00B53B7C"/>
    <w:pPr>
      <w:tabs>
        <w:tab w:val="num" w:pos="360"/>
      </w:tabs>
      <w:spacing w:line="560" w:lineRule="exact"/>
    </w:pPr>
    <w:rPr>
      <w:rFonts w:ascii="方正黑体简体" w:eastAsia="方正黑体简体"/>
      <w:sz w:val="30"/>
      <w:szCs w:val="30"/>
    </w:rPr>
  </w:style>
  <w:style w:type="paragraph" w:styleId="aff6">
    <w:name w:val="Revision"/>
    <w:hidden/>
    <w:uiPriority w:val="99"/>
    <w:rsid w:val="00B53B7C"/>
    <w:rPr>
      <w:rFonts w:ascii="Times New Roman" w:hAnsi="Times New Roman"/>
      <w:kern w:val="2"/>
      <w:sz w:val="21"/>
      <w:szCs w:val="24"/>
    </w:rPr>
  </w:style>
  <w:style w:type="paragraph" w:customStyle="1" w:styleId="Style31">
    <w:name w:val="_Style 31"/>
    <w:basedOn w:val="a1"/>
    <w:rsid w:val="00B53B7C"/>
    <w:pPr>
      <w:tabs>
        <w:tab w:val="left" w:pos="420"/>
      </w:tabs>
      <w:ind w:left="420" w:hanging="420"/>
    </w:pPr>
    <w:rPr>
      <w:szCs w:val="20"/>
    </w:rPr>
  </w:style>
  <w:style w:type="paragraph" w:customStyle="1" w:styleId="Style39">
    <w:name w:val="_Style 39"/>
    <w:basedOn w:val="a1"/>
    <w:rsid w:val="00B53B7C"/>
    <w:pPr>
      <w:tabs>
        <w:tab w:val="left" w:pos="360"/>
      </w:tabs>
      <w:ind w:left="360" w:hanging="360"/>
    </w:pPr>
    <w:rPr>
      <w:szCs w:val="20"/>
    </w:rPr>
  </w:style>
  <w:style w:type="paragraph" w:styleId="TOC">
    <w:name w:val="TOC Heading"/>
    <w:basedOn w:val="1"/>
    <w:next w:val="a1"/>
    <w:uiPriority w:val="39"/>
    <w:qFormat/>
    <w:rsid w:val="00B53B7C"/>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B53B7C"/>
  </w:style>
  <w:style w:type="character" w:customStyle="1" w:styleId="da">
    <w:name w:val="da"/>
    <w:basedOn w:val="a2"/>
    <w:rsid w:val="00B53B7C"/>
  </w:style>
  <w:style w:type="paragraph" w:customStyle="1" w:styleId="aff7">
    <w:name w:val="项目标题"/>
    <w:basedOn w:val="a1"/>
    <w:rsid w:val="00B53B7C"/>
    <w:pPr>
      <w:autoSpaceDE w:val="0"/>
      <w:autoSpaceDN w:val="0"/>
      <w:adjustRightInd w:val="0"/>
      <w:spacing w:line="360" w:lineRule="auto"/>
      <w:textAlignment w:val="baseline"/>
    </w:pPr>
    <w:rPr>
      <w:rFonts w:ascii="黑体" w:eastAsia="黑体"/>
      <w:b/>
      <w:kern w:val="0"/>
      <w:sz w:val="24"/>
      <w:szCs w:val="20"/>
    </w:rPr>
  </w:style>
  <w:style w:type="paragraph" w:styleId="aff8">
    <w:name w:val="E-mail Signature"/>
    <w:basedOn w:val="a1"/>
    <w:link w:val="Chard"/>
    <w:rsid w:val="00B53B7C"/>
    <w:pPr>
      <w:widowControl/>
    </w:pPr>
    <w:rPr>
      <w:kern w:val="0"/>
      <w:szCs w:val="21"/>
    </w:rPr>
  </w:style>
  <w:style w:type="character" w:customStyle="1" w:styleId="Chard">
    <w:name w:val="电子邮件签名 Char"/>
    <w:basedOn w:val="a2"/>
    <w:link w:val="aff8"/>
    <w:rsid w:val="00B53B7C"/>
    <w:rPr>
      <w:rFonts w:ascii="Times New Roman" w:eastAsia="宋体" w:hAnsi="Times New Roman" w:cs="Times New Roman"/>
      <w:kern w:val="0"/>
      <w:szCs w:val="21"/>
    </w:rPr>
  </w:style>
  <w:style w:type="paragraph" w:customStyle="1" w:styleId="p0">
    <w:name w:val="p0"/>
    <w:basedOn w:val="a1"/>
    <w:rsid w:val="00B53B7C"/>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B53B7C"/>
  </w:style>
  <w:style w:type="paragraph" w:customStyle="1" w:styleId="ParaCharCharCharCharCharChar">
    <w:name w:val="默认段落字体 Para Char Char Char Char Char Char"/>
    <w:basedOn w:val="a1"/>
    <w:autoRedefine/>
    <w:rsid w:val="00B53B7C"/>
    <w:pPr>
      <w:tabs>
        <w:tab w:val="num" w:pos="840"/>
      </w:tabs>
      <w:ind w:left="840" w:hanging="360"/>
    </w:pPr>
    <w:rPr>
      <w:sz w:val="24"/>
    </w:rPr>
  </w:style>
  <w:style w:type="character" w:customStyle="1" w:styleId="Char10">
    <w:name w:val="脚注文本 Char1"/>
    <w:basedOn w:val="a2"/>
    <w:uiPriority w:val="99"/>
    <w:rsid w:val="00B53B7C"/>
    <w:rPr>
      <w:sz w:val="18"/>
      <w:szCs w:val="18"/>
    </w:rPr>
  </w:style>
  <w:style w:type="character" w:customStyle="1" w:styleId="Char11">
    <w:name w:val="批注文字 Char1"/>
    <w:basedOn w:val="a2"/>
    <w:uiPriority w:val="99"/>
    <w:rsid w:val="00B53B7C"/>
    <w:rPr>
      <w:sz w:val="21"/>
    </w:rPr>
  </w:style>
  <w:style w:type="character" w:customStyle="1" w:styleId="Char12">
    <w:name w:val="日期 Char1"/>
    <w:basedOn w:val="a2"/>
    <w:uiPriority w:val="99"/>
    <w:rsid w:val="00B53B7C"/>
    <w:rPr>
      <w:sz w:val="21"/>
    </w:rPr>
  </w:style>
  <w:style w:type="character" w:customStyle="1" w:styleId="3Char10">
    <w:name w:val="正文文本 3 Char1"/>
    <w:basedOn w:val="a2"/>
    <w:uiPriority w:val="99"/>
    <w:rsid w:val="00B53B7C"/>
    <w:rPr>
      <w:sz w:val="16"/>
      <w:szCs w:val="16"/>
    </w:rPr>
  </w:style>
  <w:style w:type="character" w:customStyle="1" w:styleId="2Char10">
    <w:name w:val="正文文本缩进 2 Char1"/>
    <w:basedOn w:val="a2"/>
    <w:rsid w:val="00B53B7C"/>
    <w:rPr>
      <w:sz w:val="21"/>
    </w:rPr>
  </w:style>
  <w:style w:type="character" w:customStyle="1" w:styleId="Char13">
    <w:name w:val="批注主题 Char1"/>
    <w:basedOn w:val="Char11"/>
    <w:uiPriority w:val="99"/>
    <w:rsid w:val="00B53B7C"/>
    <w:rPr>
      <w:b/>
      <w:bCs/>
    </w:rPr>
  </w:style>
  <w:style w:type="character" w:customStyle="1" w:styleId="Chare">
    <w:name w:val="正文首行缩进 Char"/>
    <w:basedOn w:val="Char4"/>
    <w:link w:val="aff9"/>
    <w:rsid w:val="00B53B7C"/>
  </w:style>
  <w:style w:type="paragraph" w:styleId="aff9">
    <w:name w:val="Body Text First Indent"/>
    <w:basedOn w:val="af"/>
    <w:link w:val="Chare"/>
    <w:rsid w:val="00B53B7C"/>
    <w:pPr>
      <w:spacing w:after="120" w:line="240" w:lineRule="auto"/>
      <w:ind w:firstLineChars="100" w:firstLine="420"/>
    </w:pPr>
  </w:style>
  <w:style w:type="character" w:customStyle="1" w:styleId="Char14">
    <w:name w:val="正文首行缩进 Char1"/>
    <w:basedOn w:val="Char4"/>
    <w:link w:val="aff9"/>
    <w:uiPriority w:val="99"/>
    <w:rsid w:val="00B53B7C"/>
  </w:style>
  <w:style w:type="paragraph" w:customStyle="1" w:styleId="2">
    <w:name w:val="编号正文2"/>
    <w:basedOn w:val="a1"/>
    <w:rsid w:val="00B53B7C"/>
    <w:pPr>
      <w:numPr>
        <w:numId w:val="22"/>
      </w:numPr>
      <w:autoSpaceDE w:val="0"/>
      <w:autoSpaceDN w:val="0"/>
      <w:adjustRightInd w:val="0"/>
      <w:spacing w:after="120" w:line="300" w:lineRule="auto"/>
    </w:pPr>
    <w:rPr>
      <w:rFonts w:ascii="宋体"/>
      <w:kern w:val="0"/>
      <w:szCs w:val="20"/>
    </w:rPr>
  </w:style>
  <w:style w:type="paragraph" w:customStyle="1" w:styleId="c">
    <w:name w:val="c_"/>
    <w:rsid w:val="00B53B7C"/>
    <w:pPr>
      <w:widowControl w:val="0"/>
      <w:autoSpaceDE w:val="0"/>
      <w:autoSpaceDN w:val="0"/>
      <w:adjustRightInd w:val="0"/>
      <w:jc w:val="both"/>
    </w:pPr>
    <w:rPr>
      <w:rFonts w:ascii="五" w:eastAsia="五" w:hAnsi="Times New Roman"/>
      <w:sz w:val="24"/>
    </w:rPr>
  </w:style>
  <w:style w:type="paragraph" w:customStyle="1" w:styleId="ParaCharCharCharCharCharCharChar">
    <w:name w:val="默认段落字体 Para Char Char Char Char Char Char Char"/>
    <w:basedOn w:val="a1"/>
    <w:rsid w:val="00B53B7C"/>
    <w:pPr>
      <w:widowControl/>
      <w:jc w:val="left"/>
    </w:pPr>
    <w:rPr>
      <w:rFonts w:ascii="Tahoma" w:hAnsi="Tahoma"/>
      <w:color w:val="000000"/>
      <w:kern w:val="0"/>
      <w:sz w:val="24"/>
      <w:szCs w:val="20"/>
    </w:rPr>
  </w:style>
  <w:style w:type="paragraph" w:styleId="affa">
    <w:name w:val="List Paragraph"/>
    <w:basedOn w:val="a1"/>
    <w:uiPriority w:val="34"/>
    <w:qFormat/>
    <w:rsid w:val="00B53B7C"/>
    <w:pPr>
      <w:ind w:firstLineChars="200" w:firstLine="420"/>
    </w:pPr>
  </w:style>
  <w:style w:type="paragraph" w:customStyle="1" w:styleId="CharChar1">
    <w:name w:val="Char Char1"/>
    <w:basedOn w:val="a1"/>
    <w:rsid w:val="00B53B7C"/>
    <w:rPr>
      <w:szCs w:val="20"/>
    </w:rPr>
  </w:style>
  <w:style w:type="paragraph" w:customStyle="1" w:styleId="CharCharCharChar1">
    <w:name w:val="Char Char Char Char1"/>
    <w:basedOn w:val="a1"/>
    <w:rsid w:val="00B53B7C"/>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B53B7C"/>
    <w:pPr>
      <w:tabs>
        <w:tab w:val="left" w:pos="840"/>
      </w:tabs>
      <w:ind w:left="840" w:hanging="360"/>
    </w:pPr>
    <w:rPr>
      <w:szCs w:val="20"/>
    </w:rPr>
  </w:style>
  <w:style w:type="character" w:customStyle="1" w:styleId="unnamed11">
    <w:name w:val="unnamed11"/>
    <w:basedOn w:val="a2"/>
    <w:rsid w:val="00B53B7C"/>
    <w:rPr>
      <w:rFonts w:ascii="宋体" w:eastAsia="宋体" w:hAnsi="宋体" w:hint="eastAsia"/>
      <w:sz w:val="18"/>
    </w:rPr>
  </w:style>
  <w:style w:type="paragraph" w:customStyle="1" w:styleId="Listbullet">
    <w:name w:val="List_bullet"/>
    <w:basedOn w:val="a1"/>
    <w:rsid w:val="00B53B7C"/>
    <w:pPr>
      <w:widowControl/>
      <w:numPr>
        <w:numId w:val="23"/>
      </w:numPr>
      <w:tabs>
        <w:tab w:val="left" w:pos="360"/>
      </w:tabs>
      <w:jc w:val="left"/>
    </w:pPr>
    <w:rPr>
      <w:kern w:val="0"/>
      <w:sz w:val="24"/>
      <w:szCs w:val="20"/>
    </w:rPr>
  </w:style>
  <w:style w:type="paragraph" w:customStyle="1" w:styleId="msonormal1">
    <w:name w:val="msonormal1"/>
    <w:rsid w:val="00B53B7C"/>
    <w:pPr>
      <w:widowControl w:val="0"/>
      <w:jc w:val="both"/>
    </w:pPr>
    <w:rPr>
      <w:rFonts w:ascii="Times New Roman" w:hAnsi="Times New Roman"/>
      <w:kern w:val="2"/>
      <w:sz w:val="21"/>
    </w:rPr>
  </w:style>
  <w:style w:type="paragraph" w:customStyle="1" w:styleId="CharChar">
    <w:name w:val="Char Char"/>
    <w:basedOn w:val="a1"/>
    <w:rsid w:val="00B53B7C"/>
    <w:rPr>
      <w:szCs w:val="20"/>
    </w:rPr>
  </w:style>
  <w:style w:type="paragraph" w:customStyle="1" w:styleId="InfoBlue">
    <w:name w:val="InfoBlue"/>
    <w:basedOn w:val="a1"/>
    <w:next w:val="af"/>
    <w:rsid w:val="00B53B7C"/>
    <w:pPr>
      <w:tabs>
        <w:tab w:val="left" w:pos="420"/>
      </w:tabs>
      <w:spacing w:after="120" w:line="240" w:lineRule="atLeast"/>
      <w:ind w:left="420" w:hanging="420"/>
      <w:jc w:val="left"/>
    </w:pPr>
    <w:rPr>
      <w:rFonts w:ascii="宋体" w:hAnsi="宋体"/>
      <w:szCs w:val="20"/>
    </w:rPr>
  </w:style>
  <w:style w:type="character" w:customStyle="1" w:styleId="Char15">
    <w:name w:val="标题 Char1"/>
    <w:basedOn w:val="a2"/>
    <w:uiPriority w:val="10"/>
    <w:rsid w:val="00B53B7C"/>
    <w:rPr>
      <w:rFonts w:ascii="Cambria" w:hAnsi="Cambria" w:cs="Times New Roman"/>
      <w:b/>
      <w:bCs/>
      <w:kern w:val="2"/>
      <w:sz w:val="32"/>
      <w:szCs w:val="32"/>
    </w:rPr>
  </w:style>
  <w:style w:type="character" w:customStyle="1" w:styleId="Char16">
    <w:name w:val="正文文本 Char1"/>
    <w:basedOn w:val="a2"/>
    <w:uiPriority w:val="99"/>
    <w:rsid w:val="00B53B7C"/>
    <w:rPr>
      <w:kern w:val="2"/>
      <w:sz w:val="21"/>
    </w:rPr>
  </w:style>
  <w:style w:type="paragraph" w:customStyle="1" w:styleId="CharCharChar">
    <w:name w:val="Char Char Char"/>
    <w:basedOn w:val="a1"/>
    <w:rsid w:val="00B53B7C"/>
    <w:rPr>
      <w:szCs w:val="20"/>
    </w:rPr>
  </w:style>
  <w:style w:type="paragraph" w:customStyle="1" w:styleId="CharCharCharCharCharChar1CharCharChar1">
    <w:name w:val="Char Char Char Char Char Char1 Char Char Char1"/>
    <w:basedOn w:val="a1"/>
    <w:rsid w:val="00B53B7C"/>
    <w:pPr>
      <w:autoSpaceDE w:val="0"/>
      <w:autoSpaceDN w:val="0"/>
      <w:adjustRightInd w:val="0"/>
      <w:jc w:val="left"/>
      <w:textAlignment w:val="baseline"/>
    </w:pPr>
    <w:rPr>
      <w:rFonts w:ascii="宋体"/>
      <w:kern w:val="0"/>
      <w:sz w:val="34"/>
      <w:szCs w:val="20"/>
    </w:rPr>
  </w:style>
  <w:style w:type="character" w:customStyle="1" w:styleId="heigh1801">
    <w:name w:val="heigh1801"/>
    <w:basedOn w:val="a2"/>
    <w:rsid w:val="00B53B7C"/>
  </w:style>
  <w:style w:type="paragraph" w:customStyle="1" w:styleId="Web">
    <w:name w:val="普通 (Web)"/>
    <w:basedOn w:val="a1"/>
    <w:rsid w:val="00B53B7C"/>
    <w:pPr>
      <w:widowControl/>
      <w:spacing w:before="100" w:beforeAutospacing="1" w:after="100" w:afterAutospacing="1"/>
      <w:jc w:val="left"/>
    </w:pPr>
    <w:rPr>
      <w:rFonts w:ascii="宋体" w:hAnsi="宋体"/>
      <w:kern w:val="0"/>
      <w:sz w:val="24"/>
    </w:rPr>
  </w:style>
  <w:style w:type="paragraph" w:customStyle="1" w:styleId="Style6">
    <w:name w:val="_Style 6"/>
    <w:basedOn w:val="a1"/>
    <w:next w:val="a1"/>
    <w:rsid w:val="00B53B7C"/>
    <w:pPr>
      <w:adjustRightInd w:val="0"/>
      <w:snapToGrid w:val="0"/>
      <w:ind w:firstLineChars="200" w:firstLine="480"/>
    </w:pPr>
    <w:rPr>
      <w:rFonts w:ascii="仿宋_GB2312" w:eastAsia="仿宋_GB2312" w:hAnsi="宋体"/>
      <w:color w:val="000000"/>
      <w:sz w:val="24"/>
      <w:szCs w:val="20"/>
    </w:rPr>
  </w:style>
  <w:style w:type="paragraph" w:customStyle="1" w:styleId="CharCharChar1">
    <w:name w:val="Char Char Char1"/>
    <w:basedOn w:val="a1"/>
    <w:rsid w:val="00B53B7C"/>
    <w:rPr>
      <w:szCs w:val="20"/>
    </w:rPr>
  </w:style>
  <w:style w:type="paragraph" w:customStyle="1" w:styleId="2025025">
    <w:name w:val="样式 首行缩进:  2 字符 段前: 0.25 行 段后: 0.25 行"/>
    <w:basedOn w:val="a1"/>
    <w:rsid w:val="00B53B7C"/>
    <w:pPr>
      <w:spacing w:beforeLines="25" w:afterLines="25" w:line="300" w:lineRule="auto"/>
      <w:ind w:firstLineChars="200" w:firstLine="420"/>
    </w:pPr>
    <w:rPr>
      <w:szCs w:val="21"/>
    </w:rPr>
  </w:style>
  <w:style w:type="paragraph" w:customStyle="1" w:styleId="UCAlpha2">
    <w:name w:val="UCAlpha 2"/>
    <w:basedOn w:val="a1"/>
    <w:rsid w:val="00B53B7C"/>
    <w:pPr>
      <w:widowControl/>
      <w:numPr>
        <w:numId w:val="24"/>
      </w:numPr>
      <w:spacing w:after="140" w:line="290" w:lineRule="auto"/>
    </w:pPr>
    <w:rPr>
      <w:rFonts w:ascii="Arial" w:hAnsi="Arial"/>
      <w:kern w:val="20"/>
      <w:sz w:val="20"/>
      <w:lang w:val="en-GB" w:eastAsia="en-US"/>
    </w:rPr>
  </w:style>
  <w:style w:type="character" w:customStyle="1" w:styleId="f221">
    <w:name w:val="f221"/>
    <w:basedOn w:val="a2"/>
    <w:rsid w:val="00B53B7C"/>
    <w:rPr>
      <w:rFonts w:ascii="ˎ̥" w:hAnsi="ˎ̥" w:hint="default"/>
      <w:b/>
      <w:bCs/>
      <w:color w:val="07519A"/>
      <w:sz w:val="33"/>
      <w:szCs w:val="33"/>
    </w:rPr>
  </w:style>
  <w:style w:type="character" w:customStyle="1" w:styleId="hangju">
    <w:name w:val="hangju"/>
    <w:basedOn w:val="a2"/>
    <w:rsid w:val="00B53B7C"/>
  </w:style>
  <w:style w:type="paragraph" w:customStyle="1" w:styleId="2H2Heading2HiddenHeading2CCBS">
    <w:name w:val="样式 标题 2H2Heading 2 HiddenHeading 2 CCBS + (西文) 宋体"/>
    <w:basedOn w:val="21"/>
    <w:rsid w:val="00B53B7C"/>
    <w:pPr>
      <w:numPr>
        <w:ilvl w:val="0"/>
        <w:numId w:val="0"/>
      </w:numPr>
    </w:pPr>
    <w:rPr>
      <w:rFonts w:ascii="宋体" w:hAnsi="宋体"/>
    </w:rPr>
  </w:style>
  <w:style w:type="paragraph" w:customStyle="1" w:styleId="wz1">
    <w:name w:val="wz1"/>
    <w:basedOn w:val="a1"/>
    <w:rsid w:val="00B53B7C"/>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25">
    <w:name w:val="2"/>
    <w:basedOn w:val="a1"/>
    <w:next w:val="32"/>
    <w:rsid w:val="00B53B7C"/>
    <w:pPr>
      <w:adjustRightInd w:val="0"/>
      <w:snapToGrid w:val="0"/>
      <w:ind w:firstLineChars="200" w:firstLine="480"/>
    </w:pPr>
    <w:rPr>
      <w:rFonts w:ascii="仿宋_GB2312" w:eastAsia="仿宋_GB2312" w:hAnsi="宋体" w:cs="Arial"/>
      <w:color w:val="000000"/>
      <w:sz w:val="24"/>
    </w:rPr>
  </w:style>
  <w:style w:type="paragraph" w:customStyle="1" w:styleId="Char17">
    <w:name w:val="Char1"/>
    <w:basedOn w:val="a1"/>
    <w:rsid w:val="00B53B7C"/>
  </w:style>
  <w:style w:type="paragraph" w:customStyle="1" w:styleId="Char21">
    <w:name w:val="Char21"/>
    <w:basedOn w:val="a1"/>
    <w:rsid w:val="00B53B7C"/>
  </w:style>
  <w:style w:type="paragraph" w:customStyle="1" w:styleId="CharCharCharCharCharCharChar">
    <w:name w:val="Char Char Char Char Char Char Char"/>
    <w:basedOn w:val="a1"/>
    <w:rsid w:val="00B53B7C"/>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B53B7C"/>
  </w:style>
  <w:style w:type="character" w:customStyle="1" w:styleId="CharChar19">
    <w:name w:val="Char Char19"/>
    <w:basedOn w:val="a2"/>
    <w:locked/>
    <w:rsid w:val="00B53B7C"/>
    <w:rPr>
      <w:rFonts w:ascii="Arial" w:eastAsia="黑体" w:hAnsi="Arial" w:cs="Times New Roman"/>
      <w:kern w:val="0"/>
      <w:sz w:val="20"/>
      <w:szCs w:val="20"/>
    </w:rPr>
  </w:style>
  <w:style w:type="character" w:customStyle="1" w:styleId="CharChar16">
    <w:name w:val="Char Char16"/>
    <w:basedOn w:val="a2"/>
    <w:locked/>
    <w:rsid w:val="00B53B7C"/>
    <w:rPr>
      <w:rFonts w:ascii="Times New Roman" w:eastAsia="宋体" w:hAnsi="Times New Roman" w:cs="Times New Roman"/>
      <w:sz w:val="20"/>
      <w:szCs w:val="20"/>
    </w:rPr>
  </w:style>
  <w:style w:type="paragraph" w:customStyle="1" w:styleId="CharCharChar11">
    <w:name w:val="Char Char Char11"/>
    <w:basedOn w:val="a1"/>
    <w:rsid w:val="00B53B7C"/>
  </w:style>
  <w:style w:type="paragraph" w:customStyle="1" w:styleId="CharCharCharCharChar1Char1">
    <w:name w:val="Char Char Char Char Char1 Char1"/>
    <w:basedOn w:val="a1"/>
    <w:rsid w:val="00B53B7C"/>
  </w:style>
  <w:style w:type="paragraph" w:customStyle="1" w:styleId="CharCharChar2">
    <w:name w:val="Char Char Char2"/>
    <w:basedOn w:val="a1"/>
    <w:rsid w:val="00B53B7C"/>
  </w:style>
  <w:style w:type="paragraph" w:customStyle="1" w:styleId="CharCharCharCharCharCharChar1">
    <w:name w:val="Char Char Char Char Char Char Char1"/>
    <w:basedOn w:val="a1"/>
    <w:rsid w:val="00B53B7C"/>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B53B7C"/>
  </w:style>
  <w:style w:type="paragraph" w:customStyle="1" w:styleId="16">
    <w:name w:val="列出段落1"/>
    <w:basedOn w:val="a1"/>
    <w:uiPriority w:val="34"/>
    <w:qFormat/>
    <w:rsid w:val="00B53B7C"/>
    <w:pPr>
      <w:ind w:firstLineChars="200" w:firstLine="420"/>
    </w:pPr>
  </w:style>
  <w:style w:type="paragraph" w:customStyle="1" w:styleId="26">
    <w:name w:val="列出段落2"/>
    <w:basedOn w:val="a1"/>
    <w:rsid w:val="00B53B7C"/>
    <w:pPr>
      <w:ind w:firstLineChars="200" w:firstLine="420"/>
    </w:pPr>
    <w:rPr>
      <w:rFonts w:ascii="Calibri" w:hAnsi="Calibri"/>
      <w:szCs w:val="22"/>
    </w:rPr>
  </w:style>
  <w:style w:type="character" w:customStyle="1" w:styleId="CharChar6">
    <w:name w:val="Char Char6"/>
    <w:basedOn w:val="a2"/>
    <w:rsid w:val="00B53B7C"/>
    <w:rPr>
      <w:rFonts w:ascii="Times New Roman" w:eastAsia="宋体" w:hAnsi="Times New Roman" w:cs="Times New Roman"/>
      <w:szCs w:val="24"/>
    </w:rPr>
  </w:style>
  <w:style w:type="character" w:styleId="affb">
    <w:name w:val="Emphasis"/>
    <w:basedOn w:val="a2"/>
    <w:qFormat/>
    <w:rsid w:val="00B53B7C"/>
    <w:rPr>
      <w:i/>
      <w:iCs/>
    </w:rPr>
  </w:style>
  <w:style w:type="paragraph" w:customStyle="1" w:styleId="17">
    <w:name w:val="修订1"/>
    <w:hidden/>
    <w:uiPriority w:val="99"/>
    <w:rsid w:val="00B53B7C"/>
    <w:rPr>
      <w:rFonts w:ascii="Times New Roman" w:hAnsi="Times New Roman"/>
      <w:kern w:val="2"/>
      <w:sz w:val="21"/>
      <w:szCs w:val="24"/>
    </w:rPr>
  </w:style>
  <w:style w:type="paragraph" w:customStyle="1" w:styleId="1Char0">
    <w:name w:val="1 Char"/>
    <w:basedOn w:val="a1"/>
    <w:autoRedefine/>
    <w:semiHidden/>
    <w:rsid w:val="00B53B7C"/>
    <w:pPr>
      <w:tabs>
        <w:tab w:val="num" w:pos="360"/>
      </w:tabs>
    </w:pPr>
    <w:rPr>
      <w:sz w:val="24"/>
    </w:rPr>
  </w:style>
  <w:style w:type="paragraph" w:customStyle="1" w:styleId="CharCharCharChar0">
    <w:name w:val="Char Char Char Char"/>
    <w:basedOn w:val="a1"/>
    <w:autoRedefine/>
    <w:rsid w:val="00B53B7C"/>
    <w:pPr>
      <w:tabs>
        <w:tab w:val="num" w:pos="360"/>
      </w:tabs>
    </w:pPr>
    <w:rPr>
      <w:sz w:val="24"/>
    </w:rPr>
  </w:style>
  <w:style w:type="paragraph" w:customStyle="1" w:styleId="CharCharCharChar10">
    <w:name w:val="Char Char Char Char1"/>
    <w:basedOn w:val="a1"/>
    <w:rsid w:val="00B53B7C"/>
    <w:rPr>
      <w:szCs w:val="20"/>
    </w:rPr>
  </w:style>
  <w:style w:type="paragraph" w:customStyle="1" w:styleId="211">
    <w:name w:val="样式 标题 2 + 段前: 1 行 段后: 1 行"/>
    <w:basedOn w:val="21"/>
    <w:rsid w:val="00B53B7C"/>
    <w:pPr>
      <w:numPr>
        <w:ilvl w:val="0"/>
        <w:numId w:val="25"/>
      </w:numPr>
      <w:spacing w:beforeLines="100" w:afterLines="100" w:line="240" w:lineRule="auto"/>
    </w:pPr>
    <w:rPr>
      <w:rFonts w:eastAsia="宋体"/>
      <w:b w:val="0"/>
      <w:bCs w:val="0"/>
      <w:sz w:val="28"/>
      <w:szCs w:val="20"/>
    </w:rPr>
  </w:style>
  <w:style w:type="paragraph" w:customStyle="1" w:styleId="2111111">
    <w:name w:val="样式 样式 样式 标题 2 + 段前: 1 行 段后: 1 行1 + 段前: 1 行 段后: 1 行 + 段前: 1 行 段后..."/>
    <w:basedOn w:val="a1"/>
    <w:rsid w:val="00B53B7C"/>
    <w:pPr>
      <w:keepNext/>
      <w:keepLines/>
      <w:numPr>
        <w:ilvl w:val="1"/>
        <w:numId w:val="26"/>
      </w:numPr>
      <w:spacing w:beforeLines="100" w:afterLines="100"/>
      <w:outlineLvl w:val="1"/>
    </w:pPr>
    <w:rPr>
      <w:rFonts w:ascii="Arial" w:hAnsi="Arial"/>
      <w:b/>
      <w:bCs/>
      <w:sz w:val="28"/>
      <w:szCs w:val="20"/>
    </w:rPr>
  </w:style>
  <w:style w:type="paragraph" w:customStyle="1" w:styleId="18">
    <w:name w:val="样式 标题 1 + 黑体 非加粗"/>
    <w:basedOn w:val="1"/>
    <w:rsid w:val="00B53B7C"/>
    <w:pPr>
      <w:keepLines w:val="0"/>
      <w:pageBreakBefore/>
      <w:numPr>
        <w:numId w:val="0"/>
      </w:numPr>
      <w:tabs>
        <w:tab w:val="num" w:pos="720"/>
      </w:tabs>
      <w:spacing w:beforeLines="100" w:afterLines="100" w:line="240" w:lineRule="auto"/>
      <w:ind w:left="720" w:firstLineChars="200" w:firstLine="200"/>
      <w:jc w:val="center"/>
    </w:pPr>
    <w:rPr>
      <w:rFonts w:ascii="黑体" w:eastAsia="黑体" w:hAnsi="黑体"/>
      <w:bCs w:val="0"/>
      <w:kern w:val="2"/>
      <w:sz w:val="32"/>
      <w:szCs w:val="32"/>
    </w:rPr>
  </w:style>
  <w:style w:type="paragraph" w:customStyle="1" w:styleId="111">
    <w:name w:val="样式 标题 1 + 段前: 1 行 段后: 1 行"/>
    <w:basedOn w:val="1"/>
    <w:rsid w:val="00B53B7C"/>
    <w:pPr>
      <w:keepLines w:val="0"/>
      <w:pageBreakBefore/>
      <w:numPr>
        <w:numId w:val="0"/>
      </w:numPr>
      <w:tabs>
        <w:tab w:val="num" w:pos="720"/>
      </w:tabs>
      <w:spacing w:beforeLines="100" w:afterLines="100" w:line="240" w:lineRule="auto"/>
      <w:ind w:left="720" w:firstLineChars="200" w:firstLine="200"/>
      <w:jc w:val="center"/>
    </w:pPr>
    <w:rPr>
      <w:rFonts w:ascii="黑体" w:eastAsia="黑体"/>
      <w:b w:val="0"/>
      <w:bCs w:val="0"/>
      <w:kern w:val="2"/>
      <w:sz w:val="32"/>
      <w:szCs w:val="20"/>
    </w:rPr>
  </w:style>
  <w:style w:type="paragraph" w:customStyle="1" w:styleId="27">
    <w:name w:val="样式 首行缩进:  2 字符"/>
    <w:basedOn w:val="a1"/>
    <w:uiPriority w:val="99"/>
    <w:rsid w:val="00B53B7C"/>
    <w:pPr>
      <w:spacing w:before="100" w:beforeAutospacing="1" w:after="100" w:afterAutospacing="1" w:line="360" w:lineRule="auto"/>
      <w:ind w:firstLineChars="200" w:firstLine="480"/>
    </w:pPr>
    <w:rPr>
      <w:szCs w:val="20"/>
    </w:rPr>
  </w:style>
  <w:style w:type="character" w:customStyle="1" w:styleId="Char18">
    <w:name w:val="纯文本 Char1"/>
    <w:basedOn w:val="a2"/>
    <w:uiPriority w:val="99"/>
    <w:rsid w:val="00B53B7C"/>
    <w:rPr>
      <w:rFonts w:ascii="宋体" w:eastAsia="宋体" w:hAnsi="Courier New" w:cs="Times New Roman"/>
      <w:sz w:val="24"/>
      <w:szCs w:val="21"/>
    </w:rPr>
  </w:style>
  <w:style w:type="paragraph" w:customStyle="1" w:styleId="xl30">
    <w:name w:val="xl30"/>
    <w:basedOn w:val="a1"/>
    <w:uiPriority w:val="99"/>
    <w:rsid w:val="00B53B7C"/>
    <w:pPr>
      <w:widowControl/>
      <w:pBdr>
        <w:bottom w:val="single" w:sz="4" w:space="0" w:color="auto"/>
        <w:right w:val="single" w:sz="4" w:space="0" w:color="auto"/>
      </w:pBdr>
      <w:spacing w:before="100" w:beforeAutospacing="1" w:after="100" w:afterAutospacing="1"/>
      <w:jc w:val="right"/>
    </w:pPr>
    <w:rPr>
      <w:rFonts w:eastAsia="Arial Unicode MS"/>
      <w:kern w:val="0"/>
      <w:szCs w:val="21"/>
    </w:rPr>
  </w:style>
  <w:style w:type="character" w:customStyle="1" w:styleId="CharChar11">
    <w:name w:val="Char Char11"/>
    <w:basedOn w:val="a2"/>
    <w:locked/>
    <w:rsid w:val="00B53B7C"/>
    <w:rPr>
      <w:rFonts w:ascii="宋体" w:eastAsia="宋体" w:hAnsi="Courier New" w:cs="Courier New"/>
      <w:kern w:val="2"/>
      <w:sz w:val="21"/>
      <w:szCs w:val="21"/>
      <w:lang w:val="en-US" w:eastAsia="zh-CN" w:bidi="ar-SA"/>
    </w:rPr>
  </w:style>
  <w:style w:type="paragraph" w:customStyle="1" w:styleId="CharCharChar0">
    <w:name w:val="Char Char Char"/>
    <w:basedOn w:val="a1"/>
    <w:rsid w:val="00B53B7C"/>
    <w:rPr>
      <w:szCs w:val="20"/>
    </w:rPr>
  </w:style>
  <w:style w:type="paragraph" w:customStyle="1" w:styleId="Charf">
    <w:name w:val="Char"/>
    <w:basedOn w:val="a1"/>
    <w:rsid w:val="00B53B7C"/>
    <w:rPr>
      <w:szCs w:val="20"/>
    </w:rPr>
  </w:style>
  <w:style w:type="paragraph" w:customStyle="1" w:styleId="CharChar10">
    <w:name w:val="Char Char1"/>
    <w:basedOn w:val="a1"/>
    <w:rsid w:val="00B53B7C"/>
    <w:rPr>
      <w:szCs w:val="20"/>
    </w:rPr>
  </w:style>
  <w:style w:type="paragraph" w:customStyle="1" w:styleId="CharChar0">
    <w:name w:val="Char Char"/>
    <w:basedOn w:val="a1"/>
    <w:rsid w:val="00B53B7C"/>
    <w:rPr>
      <w:szCs w:val="20"/>
    </w:rPr>
  </w:style>
  <w:style w:type="character" w:customStyle="1" w:styleId="e-arialb101">
    <w:name w:val="e-arialb101"/>
    <w:rsid w:val="00B53B7C"/>
    <w:rPr>
      <w:rFonts w:ascii="Arial" w:hAnsi="Arial" w:cs="Arial" w:hint="default"/>
      <w:b w:val="0"/>
      <w:bCs w:val="0"/>
      <w:color w:val="000000"/>
      <w:sz w:val="14"/>
      <w:szCs w:val="14"/>
    </w:rPr>
  </w:style>
  <w:style w:type="paragraph" w:customStyle="1" w:styleId="4CharCharCharChar">
    <w:name w:val="4 Char Char Char Char"/>
    <w:basedOn w:val="a1"/>
    <w:rsid w:val="00B53B7C"/>
    <w:rPr>
      <w:rFonts w:ascii="Tahoma" w:hAnsi="Tahoma"/>
      <w:sz w:val="24"/>
      <w:szCs w:val="20"/>
    </w:rPr>
  </w:style>
  <w:style w:type="paragraph" w:customStyle="1" w:styleId="NormalJustified">
    <w:name w:val="Normal (Justified)"/>
    <w:basedOn w:val="a1"/>
    <w:semiHidden/>
    <w:rsid w:val="00B53B7C"/>
    <w:pPr>
      <w:widowControl/>
      <w:snapToGrid w:val="0"/>
    </w:pPr>
    <w:rPr>
      <w:kern w:val="28"/>
      <w:sz w:val="24"/>
      <w:szCs w:val="20"/>
    </w:rPr>
  </w:style>
  <w:style w:type="paragraph" w:customStyle="1" w:styleId="CharCharChar1CharCharCharChar">
    <w:name w:val="Char Char Char1 Char Char Char Char"/>
    <w:basedOn w:val="a1"/>
    <w:autoRedefine/>
    <w:rsid w:val="00B53B7C"/>
    <w:pPr>
      <w:tabs>
        <w:tab w:val="num" w:pos="360"/>
      </w:tabs>
    </w:pPr>
    <w:rPr>
      <w:sz w:val="24"/>
    </w:rPr>
  </w:style>
  <w:style w:type="paragraph" w:customStyle="1" w:styleId="CharCharCharCharCharCharChar0">
    <w:name w:val="Char Char Char Char Char Char Char"/>
    <w:basedOn w:val="a1"/>
    <w:autoRedefine/>
    <w:rsid w:val="00B53B7C"/>
    <w:pPr>
      <w:tabs>
        <w:tab w:val="num" w:pos="360"/>
      </w:tabs>
      <w:adjustRightInd w:val="0"/>
      <w:textAlignment w:val="baseline"/>
    </w:pPr>
    <w:rPr>
      <w:sz w:val="24"/>
      <w:szCs w:val="20"/>
    </w:rPr>
  </w:style>
  <w:style w:type="paragraph" w:customStyle="1" w:styleId="CharCharCharCharCharCharCharCharCharCharCharCharChar1CharCharCharChar">
    <w:name w:val="Char Char Char Char Char Char Char Char Char Char Char Char Char1 Char Char Char Char"/>
    <w:basedOn w:val="a1"/>
    <w:autoRedefine/>
    <w:rsid w:val="00B53B7C"/>
    <w:rPr>
      <w:rFonts w:ascii="Tahoma" w:hAnsi="Tahoma"/>
      <w:sz w:val="24"/>
    </w:rPr>
  </w:style>
  <w:style w:type="character" w:customStyle="1" w:styleId="apple-style-span">
    <w:name w:val="apple-style-span"/>
    <w:rsid w:val="00B53B7C"/>
  </w:style>
  <w:style w:type="paragraph" w:customStyle="1" w:styleId="CharCharCharCharCharChar1CharCharChar0">
    <w:name w:val="Char Char Char Char Char Char1 Char Char Char"/>
    <w:basedOn w:val="a1"/>
    <w:rsid w:val="00B53B7C"/>
    <w:pPr>
      <w:autoSpaceDE w:val="0"/>
      <w:autoSpaceDN w:val="0"/>
      <w:adjustRightInd w:val="0"/>
      <w:jc w:val="left"/>
      <w:textAlignment w:val="baseline"/>
    </w:pPr>
    <w:rPr>
      <w:szCs w:val="20"/>
    </w:rPr>
  </w:style>
  <w:style w:type="paragraph" w:customStyle="1" w:styleId="CM16">
    <w:name w:val="CM16"/>
    <w:basedOn w:val="Default"/>
    <w:next w:val="Default"/>
    <w:rsid w:val="00B53B7C"/>
    <w:pPr>
      <w:spacing w:line="471" w:lineRule="atLeast"/>
    </w:pPr>
    <w:rPr>
      <w:rFonts w:ascii="黑体" w:eastAsia="黑体"/>
      <w:color w:val="auto"/>
    </w:rPr>
  </w:style>
  <w:style w:type="character" w:customStyle="1" w:styleId="DeltaViewInsertion">
    <w:name w:val="DeltaView Insertion"/>
    <w:rsid w:val="00B53B7C"/>
    <w:rPr>
      <w:color w:val="0000FF"/>
      <w:spacing w:val="0"/>
      <w:u w:val="double"/>
    </w:rPr>
  </w:style>
  <w:style w:type="character" w:customStyle="1" w:styleId="19">
    <w:name w:val="批注引用1"/>
    <w:basedOn w:val="a2"/>
    <w:rsid w:val="00B53B7C"/>
    <w:rPr>
      <w:sz w:val="21"/>
      <w:szCs w:val="21"/>
    </w:rPr>
  </w:style>
  <w:style w:type="character" w:customStyle="1" w:styleId="HTML1">
    <w:name w:val="HTML 打字机1"/>
    <w:basedOn w:val="a2"/>
    <w:rsid w:val="00B53B7C"/>
    <w:rPr>
      <w:rFonts w:ascii="Arial Unicode MS" w:eastAsia="Arial Unicode MS" w:hAnsi="Arial Unicode MS" w:cs="Arial Unicode MS"/>
      <w:sz w:val="20"/>
      <w:szCs w:val="20"/>
    </w:rPr>
  </w:style>
  <w:style w:type="character" w:customStyle="1" w:styleId="1a">
    <w:name w:val="页码1"/>
    <w:basedOn w:val="a2"/>
    <w:rsid w:val="00B53B7C"/>
  </w:style>
  <w:style w:type="paragraph" w:customStyle="1" w:styleId="1b">
    <w:name w:val="批注主题1"/>
    <w:basedOn w:val="aa"/>
    <w:next w:val="aa"/>
    <w:rsid w:val="00B53B7C"/>
    <w:rPr>
      <w:b/>
      <w:bCs/>
      <w:szCs w:val="24"/>
    </w:rPr>
  </w:style>
  <w:style w:type="paragraph" w:customStyle="1" w:styleId="210">
    <w:name w:val="正文文本 21"/>
    <w:basedOn w:val="a1"/>
    <w:rsid w:val="00B53B7C"/>
    <w:rPr>
      <w:sz w:val="28"/>
      <w:szCs w:val="20"/>
    </w:rPr>
  </w:style>
  <w:style w:type="paragraph" w:customStyle="1" w:styleId="110">
    <w:name w:val="索引 11"/>
    <w:basedOn w:val="a1"/>
    <w:next w:val="a1"/>
    <w:rsid w:val="00B53B7C"/>
    <w:pPr>
      <w:spacing w:line="360" w:lineRule="auto"/>
      <w:ind w:firstLineChars="200" w:firstLine="422"/>
      <w:outlineLvl w:val="0"/>
    </w:pPr>
    <w:rPr>
      <w:rFonts w:ascii="宋体" w:hAnsi="宋体"/>
      <w:b/>
      <w:bCs/>
      <w:color w:val="000000"/>
      <w:kern w:val="0"/>
    </w:rPr>
  </w:style>
  <w:style w:type="paragraph" w:customStyle="1" w:styleId="1c">
    <w:name w:val="正文首行缩进1"/>
    <w:basedOn w:val="af"/>
    <w:rsid w:val="00B53B7C"/>
    <w:pPr>
      <w:spacing w:after="120" w:line="240" w:lineRule="auto"/>
      <w:ind w:firstLineChars="100" w:firstLine="420"/>
    </w:pPr>
  </w:style>
  <w:style w:type="paragraph" w:customStyle="1" w:styleId="HTML10">
    <w:name w:val="HTML 预设格式1"/>
    <w:basedOn w:val="a1"/>
    <w:rsid w:val="00B53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CharCharCharCharCharCharCharCharCharCharCharChar">
    <w:name w:val="Char Char Char Char Char Char Char Char Char Char Char Char Char"/>
    <w:basedOn w:val="a1"/>
    <w:rsid w:val="00B53B7C"/>
    <w:rPr>
      <w:szCs w:val="20"/>
    </w:rPr>
  </w:style>
  <w:style w:type="paragraph" w:customStyle="1" w:styleId="1d">
    <w:name w:val="纯文本1"/>
    <w:basedOn w:val="a1"/>
    <w:rsid w:val="00B53B7C"/>
    <w:rPr>
      <w:rFonts w:ascii="宋体" w:hAnsi="Courier New"/>
      <w:szCs w:val="20"/>
    </w:rPr>
  </w:style>
  <w:style w:type="paragraph" w:customStyle="1" w:styleId="28">
    <w:name w:val="修订2"/>
    <w:rsid w:val="00B53B7C"/>
    <w:rPr>
      <w:rFonts w:ascii="Times New Roman" w:hAnsi="Times New Roman"/>
      <w:szCs w:val="24"/>
    </w:rPr>
  </w:style>
  <w:style w:type="paragraph" w:customStyle="1" w:styleId="1e">
    <w:name w:val="引文目录1"/>
    <w:basedOn w:val="AONormal"/>
    <w:rsid w:val="00B53B7C"/>
    <w:pPr>
      <w:tabs>
        <w:tab w:val="right" w:leader="dot" w:pos="9490"/>
      </w:tabs>
      <w:spacing w:before="240" w:line="240" w:lineRule="auto"/>
      <w:ind w:left="720" w:hanging="720"/>
    </w:pPr>
    <w:rPr>
      <w:szCs w:val="20"/>
      <w:lang w:val="en-US"/>
    </w:rPr>
  </w:style>
  <w:style w:type="paragraph" w:customStyle="1" w:styleId="TOC1">
    <w:name w:val="TOC 标题1"/>
    <w:basedOn w:val="1"/>
    <w:next w:val="a1"/>
    <w:uiPriority w:val="39"/>
    <w:qFormat/>
    <w:rsid w:val="00B53B7C"/>
    <w:pPr>
      <w:widowControl/>
      <w:numPr>
        <w:numId w:val="0"/>
      </w:numPr>
      <w:tabs>
        <w:tab w:val="left" w:pos="432"/>
      </w:tabs>
      <w:spacing w:before="480" w:after="0" w:line="276" w:lineRule="auto"/>
      <w:jc w:val="left"/>
      <w:outlineLvl w:val="9"/>
    </w:pPr>
    <w:rPr>
      <w:rFonts w:ascii="Cambria" w:hAnsi="Cambria"/>
      <w:color w:val="365F91"/>
      <w:kern w:val="0"/>
      <w:sz w:val="28"/>
      <w:szCs w:val="28"/>
    </w:rPr>
  </w:style>
  <w:style w:type="paragraph" w:customStyle="1" w:styleId="1f">
    <w:name w:val="文档结构图1"/>
    <w:basedOn w:val="a1"/>
    <w:rsid w:val="00B53B7C"/>
    <w:pPr>
      <w:shd w:val="clear" w:color="auto" w:fill="000080"/>
    </w:pPr>
    <w:rPr>
      <w:shd w:val="clear" w:color="auto" w:fill="000080"/>
    </w:rPr>
  </w:style>
  <w:style w:type="paragraph" w:customStyle="1" w:styleId="1f0">
    <w:name w:val="日期1"/>
    <w:basedOn w:val="a1"/>
    <w:next w:val="a1"/>
    <w:rsid w:val="00B53B7C"/>
    <w:pPr>
      <w:ind w:leftChars="2500" w:left="2500"/>
    </w:pPr>
    <w:rPr>
      <w:rFonts w:ascii="宋体" w:eastAsia="仿宋_GB2312" w:hAnsi="宋体"/>
      <w:sz w:val="28"/>
    </w:rPr>
  </w:style>
  <w:style w:type="paragraph" w:customStyle="1" w:styleId="310">
    <w:name w:val="正文文本 31"/>
    <w:basedOn w:val="a1"/>
    <w:rsid w:val="00B53B7C"/>
    <w:pPr>
      <w:autoSpaceDE w:val="0"/>
      <w:autoSpaceDN w:val="0"/>
      <w:adjustRightInd w:val="0"/>
      <w:spacing w:after="120" w:line="360" w:lineRule="auto"/>
    </w:pPr>
    <w:rPr>
      <w:kern w:val="0"/>
      <w:sz w:val="24"/>
      <w:szCs w:val="20"/>
      <w:u w:val="single"/>
    </w:rPr>
  </w:style>
  <w:style w:type="paragraph" w:customStyle="1" w:styleId="1f1">
    <w:name w:val="正文文本缩进1"/>
    <w:basedOn w:val="a1"/>
    <w:rsid w:val="00B53B7C"/>
    <w:pPr>
      <w:autoSpaceDE w:val="0"/>
      <w:autoSpaceDN w:val="0"/>
      <w:adjustRightInd w:val="0"/>
      <w:spacing w:after="120" w:line="440" w:lineRule="atLeast"/>
      <w:ind w:firstLine="539"/>
    </w:pPr>
    <w:rPr>
      <w:rFonts w:ascii="宋体"/>
      <w:kern w:val="0"/>
      <w:sz w:val="24"/>
      <w:szCs w:val="20"/>
    </w:rPr>
  </w:style>
  <w:style w:type="paragraph" w:customStyle="1" w:styleId="1f2">
    <w:name w:val="收信人地址1"/>
    <w:basedOn w:val="a1"/>
    <w:rsid w:val="00B53B7C"/>
    <w:pPr>
      <w:ind w:left="2880"/>
    </w:pPr>
    <w:rPr>
      <w:rFonts w:cs="Arial"/>
      <w:szCs w:val="22"/>
    </w:rPr>
  </w:style>
  <w:style w:type="paragraph" w:customStyle="1" w:styleId="1f3">
    <w:name w:val="寄信人地址1"/>
    <w:basedOn w:val="a1"/>
    <w:rsid w:val="00B53B7C"/>
    <w:rPr>
      <w:rFonts w:cs="Arial"/>
      <w:sz w:val="20"/>
    </w:rPr>
  </w:style>
  <w:style w:type="paragraph" w:customStyle="1" w:styleId="34">
    <w:name w:val="列出段落3"/>
    <w:basedOn w:val="a1"/>
    <w:rsid w:val="00B53B7C"/>
    <w:pPr>
      <w:ind w:firstLineChars="200" w:firstLine="420"/>
    </w:pPr>
  </w:style>
  <w:style w:type="paragraph" w:customStyle="1" w:styleId="311">
    <w:name w:val="正文文本缩进 31"/>
    <w:basedOn w:val="a1"/>
    <w:rsid w:val="00B53B7C"/>
    <w:pPr>
      <w:spacing w:line="400" w:lineRule="atLeast"/>
      <w:ind w:firstLine="600"/>
    </w:pPr>
    <w:rPr>
      <w:rFonts w:ascii="宋体"/>
      <w:sz w:val="28"/>
      <w:szCs w:val="20"/>
    </w:rPr>
  </w:style>
  <w:style w:type="paragraph" w:customStyle="1" w:styleId="1f4">
    <w:name w:val="普通(网站)1"/>
    <w:basedOn w:val="a1"/>
    <w:rsid w:val="00B53B7C"/>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customStyle="1" w:styleId="212">
    <w:name w:val="正文文本缩进 21"/>
    <w:basedOn w:val="a1"/>
    <w:rsid w:val="00B53B7C"/>
    <w:pPr>
      <w:spacing w:line="360" w:lineRule="auto"/>
      <w:ind w:firstLineChars="200" w:firstLine="560"/>
    </w:pPr>
    <w:rPr>
      <w:rFonts w:eastAsia="仿宋_GB2312"/>
      <w:sz w:val="28"/>
    </w:rPr>
  </w:style>
  <w:style w:type="paragraph" w:customStyle="1" w:styleId="1f5">
    <w:name w:val="引文目录标题1"/>
    <w:basedOn w:val="AONormal"/>
    <w:next w:val="1e"/>
    <w:rsid w:val="00B53B7C"/>
    <w:pPr>
      <w:tabs>
        <w:tab w:val="right" w:pos="9490"/>
      </w:tabs>
      <w:spacing w:before="240" w:after="120" w:line="240" w:lineRule="auto"/>
    </w:pPr>
    <w:rPr>
      <w:b/>
      <w:szCs w:val="20"/>
      <w:lang w:val="en-US"/>
    </w:rPr>
  </w:style>
  <w:style w:type="paragraph" w:customStyle="1" w:styleId="1f6">
    <w:name w:val="电子邮件签名1"/>
    <w:basedOn w:val="a1"/>
    <w:rsid w:val="00B53B7C"/>
    <w:pPr>
      <w:widowControl/>
    </w:pPr>
    <w:rPr>
      <w:kern w:val="0"/>
      <w:szCs w:val="21"/>
    </w:rPr>
  </w:style>
  <w:style w:type="paragraph" w:customStyle="1" w:styleId="CharCharCharCharCharCharCharCharChar">
    <w:name w:val="Char Char Char Char Char Char Char Char Char"/>
    <w:basedOn w:val="a1"/>
    <w:rsid w:val="00B53B7C"/>
    <w:pPr>
      <w:tabs>
        <w:tab w:val="left" w:pos="360"/>
      </w:tabs>
    </w:pPr>
    <w:rPr>
      <w:sz w:val="24"/>
    </w:rPr>
  </w:style>
  <w:style w:type="paragraph" w:customStyle="1" w:styleId="Style3">
    <w:name w:val="_Style 3"/>
    <w:basedOn w:val="a1"/>
    <w:rsid w:val="00B53B7C"/>
    <w:rPr>
      <w:szCs w:val="20"/>
    </w:rPr>
  </w:style>
  <w:style w:type="paragraph" w:customStyle="1" w:styleId="CharCharChar10">
    <w:name w:val="Char Char Char1"/>
    <w:basedOn w:val="a1"/>
    <w:rsid w:val="00B53B7C"/>
    <w:rPr>
      <w:szCs w:val="20"/>
    </w:rPr>
  </w:style>
  <w:style w:type="character" w:customStyle="1" w:styleId="u2">
    <w:name w:val="u2"/>
    <w:basedOn w:val="a2"/>
    <w:rsid w:val="00B53B7C"/>
  </w:style>
  <w:style w:type="character" w:customStyle="1" w:styleId="apple-converted-space">
    <w:name w:val="apple-converted-space"/>
    <w:basedOn w:val="a2"/>
    <w:rsid w:val="00B53B7C"/>
  </w:style>
  <w:style w:type="paragraph" w:customStyle="1" w:styleId="XBRLTitle1">
    <w:name w:val="XBRLTitle1"/>
    <w:basedOn w:val="1"/>
    <w:next w:val="21"/>
    <w:qFormat/>
    <w:rsid w:val="00B53B7C"/>
    <w:pPr>
      <w:numPr>
        <w:numId w:val="29"/>
      </w:numPr>
      <w:spacing w:beforeLines="50" w:afterLines="50" w:line="240" w:lineRule="auto"/>
      <w:jc w:val="center"/>
    </w:pPr>
    <w:rPr>
      <w:rFonts w:ascii="Cambria" w:hAnsi="Cambria"/>
      <w:sz w:val="28"/>
    </w:rPr>
  </w:style>
  <w:style w:type="paragraph" w:customStyle="1" w:styleId="XBRLTitle2">
    <w:name w:val="XBRLTitle2"/>
    <w:basedOn w:val="affc"/>
    <w:next w:val="4"/>
    <w:qFormat/>
    <w:rsid w:val="00B53B7C"/>
    <w:pPr>
      <w:keepNext/>
      <w:keepLines/>
      <w:numPr>
        <w:ilvl w:val="1"/>
        <w:numId w:val="29"/>
      </w:numPr>
      <w:spacing w:beforeLines="50" w:afterLines="50" w:line="240" w:lineRule="auto"/>
      <w:jc w:val="left"/>
    </w:pPr>
    <w:rPr>
      <w:sz w:val="24"/>
    </w:rPr>
  </w:style>
  <w:style w:type="paragraph" w:customStyle="1" w:styleId="XBRLTitle3">
    <w:name w:val="XBRLTitle3"/>
    <w:basedOn w:val="affc"/>
    <w:next w:val="4"/>
    <w:qFormat/>
    <w:rsid w:val="00B53B7C"/>
    <w:pPr>
      <w:keepNext/>
      <w:keepLines/>
      <w:numPr>
        <w:ilvl w:val="2"/>
        <w:numId w:val="29"/>
      </w:numPr>
      <w:spacing w:beforeLines="50" w:afterLines="50" w:line="240" w:lineRule="auto"/>
      <w:jc w:val="left"/>
      <w:outlineLvl w:val="9"/>
    </w:pPr>
    <w:rPr>
      <w:sz w:val="24"/>
    </w:rPr>
  </w:style>
  <w:style w:type="paragraph" w:customStyle="1" w:styleId="XBRLTitle4">
    <w:name w:val="XBRLTitle4"/>
    <w:basedOn w:val="affc"/>
    <w:next w:val="4"/>
    <w:qFormat/>
    <w:rsid w:val="00B53B7C"/>
    <w:pPr>
      <w:keepNext/>
      <w:keepLines/>
      <w:numPr>
        <w:ilvl w:val="3"/>
        <w:numId w:val="29"/>
      </w:numPr>
      <w:spacing w:beforeLines="50" w:afterLines="50" w:line="240" w:lineRule="auto"/>
      <w:jc w:val="left"/>
      <w:outlineLvl w:val="9"/>
    </w:pPr>
    <w:rPr>
      <w:sz w:val="24"/>
    </w:rPr>
  </w:style>
  <w:style w:type="paragraph" w:customStyle="1" w:styleId="XBRLTitle5">
    <w:name w:val="XBRLTitle5"/>
    <w:basedOn w:val="affc"/>
    <w:next w:val="4"/>
    <w:qFormat/>
    <w:rsid w:val="00B53B7C"/>
    <w:pPr>
      <w:keepNext/>
      <w:keepLines/>
      <w:numPr>
        <w:ilvl w:val="4"/>
        <w:numId w:val="29"/>
      </w:numPr>
      <w:spacing w:beforeLines="50" w:afterLines="50" w:line="240" w:lineRule="auto"/>
      <w:jc w:val="left"/>
      <w:outlineLvl w:val="9"/>
    </w:pPr>
    <w:rPr>
      <w:sz w:val="24"/>
    </w:rPr>
  </w:style>
  <w:style w:type="paragraph" w:customStyle="1" w:styleId="XBRLTitle6">
    <w:name w:val="XBRLTitle6"/>
    <w:basedOn w:val="affc"/>
    <w:next w:val="4"/>
    <w:qFormat/>
    <w:rsid w:val="00B53B7C"/>
    <w:pPr>
      <w:keepNext/>
      <w:keepLines/>
      <w:numPr>
        <w:ilvl w:val="5"/>
        <w:numId w:val="29"/>
      </w:numPr>
      <w:spacing w:beforeLines="50" w:afterLines="50" w:line="240" w:lineRule="auto"/>
      <w:jc w:val="left"/>
      <w:outlineLvl w:val="9"/>
    </w:pPr>
    <w:rPr>
      <w:sz w:val="24"/>
    </w:rPr>
  </w:style>
  <w:style w:type="paragraph" w:styleId="affc">
    <w:name w:val="Subtitle"/>
    <w:basedOn w:val="a1"/>
    <w:next w:val="a1"/>
    <w:link w:val="Charf0"/>
    <w:qFormat/>
    <w:rsid w:val="00B53B7C"/>
    <w:pPr>
      <w:spacing w:before="240" w:after="60" w:line="312" w:lineRule="auto"/>
      <w:jc w:val="center"/>
      <w:outlineLvl w:val="1"/>
    </w:pPr>
    <w:rPr>
      <w:rFonts w:ascii="Cambria" w:hAnsi="Cambria"/>
      <w:b/>
      <w:bCs/>
      <w:kern w:val="28"/>
      <w:sz w:val="32"/>
      <w:szCs w:val="32"/>
    </w:rPr>
  </w:style>
  <w:style w:type="character" w:customStyle="1" w:styleId="Charf0">
    <w:name w:val="副标题 Char"/>
    <w:basedOn w:val="a2"/>
    <w:link w:val="affc"/>
    <w:rsid w:val="00B53B7C"/>
    <w:rPr>
      <w:rFonts w:ascii="Cambria" w:eastAsia="宋体" w:hAnsi="Cambria" w:cs="Times New Roman"/>
      <w:b/>
      <w:bCs/>
      <w:kern w:val="28"/>
      <w:sz w:val="32"/>
      <w:szCs w:val="32"/>
    </w:rPr>
  </w:style>
  <w:style w:type="paragraph" w:customStyle="1" w:styleId="xl33">
    <w:name w:val="xl33"/>
    <w:basedOn w:val="a1"/>
    <w:rsid w:val="00B53B7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0"/>
    </w:rPr>
  </w:style>
  <w:style w:type="character" w:customStyle="1" w:styleId="r1">
    <w:name w:val="r1"/>
    <w:basedOn w:val="a2"/>
    <w:rsid w:val="00B53B7C"/>
  </w:style>
  <w:style w:type="character" w:customStyle="1" w:styleId="c1">
    <w:name w:val="c1"/>
    <w:basedOn w:val="a2"/>
    <w:rsid w:val="00B53B7C"/>
  </w:style>
  <w:style w:type="character" w:customStyle="1" w:styleId="u1">
    <w:name w:val="u1"/>
    <w:basedOn w:val="a2"/>
    <w:rsid w:val="00B53B7C"/>
  </w:style>
  <w:style w:type="character" w:styleId="affd">
    <w:name w:val="Subtle Reference"/>
    <w:basedOn w:val="a2"/>
    <w:qFormat/>
    <w:rsid w:val="00B53B7C"/>
    <w:rPr>
      <w:smallCaps/>
      <w:color w:val="C0504D"/>
      <w:u w:val="single"/>
    </w:rPr>
  </w:style>
  <w:style w:type="paragraph" w:styleId="affe">
    <w:name w:val="No Spacing"/>
    <w:uiPriority w:val="1"/>
    <w:qFormat/>
    <w:rsid w:val="00B53B7C"/>
    <w:pPr>
      <w:widowControl w:val="0"/>
      <w:jc w:val="both"/>
    </w:pPr>
    <w:rPr>
      <w:rFonts w:ascii="Times New Roman" w:hAnsi="Times New Roman"/>
      <w:kern w:val="2"/>
      <w:sz w:val="21"/>
    </w:rPr>
  </w:style>
  <w:style w:type="paragraph" w:customStyle="1" w:styleId="CharCharCharChar4">
    <w:name w:val="Char Char Char Char4"/>
    <w:basedOn w:val="a1"/>
    <w:autoRedefine/>
    <w:rsid w:val="00B53B7C"/>
    <w:pPr>
      <w:tabs>
        <w:tab w:val="num" w:pos="360"/>
      </w:tabs>
      <w:spacing w:before="312" w:after="312" w:line="360" w:lineRule="auto"/>
    </w:pPr>
    <w:rPr>
      <w:sz w:val="24"/>
    </w:rPr>
  </w:style>
  <w:style w:type="paragraph" w:customStyle="1" w:styleId="CharCharCharCharCharChar1CharCharChar2">
    <w:name w:val="Char Char Char Char Char Char1 Char Char Char2"/>
    <w:basedOn w:val="a1"/>
    <w:rsid w:val="00B53B7C"/>
    <w:pPr>
      <w:autoSpaceDE w:val="0"/>
      <w:autoSpaceDN w:val="0"/>
      <w:adjustRightInd w:val="0"/>
      <w:jc w:val="left"/>
      <w:textAlignment w:val="baseline"/>
    </w:pPr>
    <w:rPr>
      <w:rFonts w:ascii="宋体"/>
      <w:kern w:val="0"/>
      <w:sz w:val="34"/>
      <w:szCs w:val="20"/>
    </w:rPr>
  </w:style>
  <w:style w:type="paragraph" w:customStyle="1" w:styleId="CharChar13">
    <w:name w:val="Char Char13"/>
    <w:basedOn w:val="a1"/>
    <w:rsid w:val="00B53B7C"/>
    <w:rPr>
      <w:szCs w:val="20"/>
    </w:rPr>
  </w:style>
  <w:style w:type="paragraph" w:customStyle="1" w:styleId="Char50">
    <w:name w:val="Char5"/>
    <w:basedOn w:val="a1"/>
    <w:rsid w:val="00B53B7C"/>
  </w:style>
  <w:style w:type="paragraph" w:customStyle="1" w:styleId="CharChar3">
    <w:name w:val="Char Char3"/>
    <w:basedOn w:val="a1"/>
    <w:rsid w:val="00B53B7C"/>
    <w:rPr>
      <w:szCs w:val="20"/>
    </w:rPr>
  </w:style>
  <w:style w:type="paragraph" w:customStyle="1" w:styleId="Char40">
    <w:name w:val="Char4"/>
    <w:basedOn w:val="a1"/>
    <w:rsid w:val="00B53B7C"/>
    <w:rPr>
      <w:szCs w:val="20"/>
    </w:rPr>
  </w:style>
  <w:style w:type="paragraph" w:customStyle="1" w:styleId="CharCharCharChar3">
    <w:name w:val="Char Char Char Char3"/>
    <w:basedOn w:val="a1"/>
    <w:rsid w:val="00B53B7C"/>
    <w:pPr>
      <w:tabs>
        <w:tab w:val="left" w:pos="360"/>
      </w:tabs>
    </w:pPr>
    <w:rPr>
      <w:szCs w:val="20"/>
    </w:rPr>
  </w:style>
  <w:style w:type="paragraph" w:customStyle="1" w:styleId="CharChar12">
    <w:name w:val="Char Char12"/>
    <w:basedOn w:val="a1"/>
    <w:rsid w:val="00B53B7C"/>
    <w:rPr>
      <w:szCs w:val="20"/>
    </w:rPr>
  </w:style>
  <w:style w:type="paragraph" w:customStyle="1" w:styleId="afff">
    <w:name w:val="次标题"/>
    <w:basedOn w:val="3"/>
    <w:next w:val="a1"/>
    <w:autoRedefine/>
    <w:qFormat/>
    <w:rsid w:val="00B53B7C"/>
    <w:pPr>
      <w:numPr>
        <w:ilvl w:val="0"/>
        <w:numId w:val="0"/>
      </w:numPr>
      <w:spacing w:line="416" w:lineRule="auto"/>
      <w:jc w:val="left"/>
    </w:pPr>
    <w:rPr>
      <w:rFonts w:ascii="宋体" w:hAnsi="宋体"/>
      <w:sz w:val="24"/>
      <w:szCs w:val="24"/>
    </w:rPr>
  </w:style>
  <w:style w:type="paragraph" w:customStyle="1" w:styleId="CharChar2">
    <w:name w:val="Char Char2"/>
    <w:basedOn w:val="a1"/>
    <w:rsid w:val="00B53B7C"/>
    <w:rPr>
      <w:szCs w:val="20"/>
    </w:rPr>
  </w:style>
  <w:style w:type="paragraph" w:customStyle="1" w:styleId="Char30">
    <w:name w:val="Char3"/>
    <w:basedOn w:val="a1"/>
    <w:rsid w:val="00B53B7C"/>
    <w:rPr>
      <w:szCs w:val="20"/>
    </w:rPr>
  </w:style>
  <w:style w:type="paragraph" w:customStyle="1" w:styleId="CharCharCharChar2">
    <w:name w:val="Char Char Char Char2"/>
    <w:basedOn w:val="a1"/>
    <w:rsid w:val="00B53B7C"/>
    <w:pPr>
      <w:tabs>
        <w:tab w:val="left" w:pos="360"/>
      </w:tabs>
    </w:pPr>
    <w:rPr>
      <w:szCs w:val="20"/>
    </w:rPr>
  </w:style>
  <w:style w:type="paragraph" w:customStyle="1" w:styleId="Char60">
    <w:name w:val="Char6"/>
    <w:basedOn w:val="a1"/>
    <w:rsid w:val="00B53B7C"/>
    <w:rPr>
      <w:szCs w:val="20"/>
    </w:rPr>
  </w:style>
  <w:style w:type="paragraph" w:customStyle="1" w:styleId="CharCharCharChar5">
    <w:name w:val="Char Char Char Char5"/>
    <w:basedOn w:val="a1"/>
    <w:rsid w:val="00B53B7C"/>
    <w:pPr>
      <w:tabs>
        <w:tab w:val="left" w:pos="360"/>
      </w:tabs>
    </w:pPr>
    <w:rPr>
      <w:szCs w:val="20"/>
    </w:rPr>
  </w:style>
  <w:style w:type="paragraph" w:customStyle="1" w:styleId="CharChar4">
    <w:name w:val="Char Char4"/>
    <w:basedOn w:val="a1"/>
    <w:rsid w:val="00B53B7C"/>
    <w:rPr>
      <w:szCs w:val="20"/>
    </w:rPr>
  </w:style>
  <w:style w:type="paragraph" w:customStyle="1" w:styleId="CharChar14">
    <w:name w:val="Char Char14"/>
    <w:basedOn w:val="a1"/>
    <w:rsid w:val="00B53B7C"/>
    <w:rPr>
      <w:szCs w:val="20"/>
    </w:rPr>
  </w:style>
  <w:style w:type="paragraph" w:customStyle="1" w:styleId="CharCharChar3">
    <w:name w:val="Char Char Char3"/>
    <w:basedOn w:val="a1"/>
    <w:rsid w:val="00B53B7C"/>
    <w:rPr>
      <w:szCs w:val="20"/>
    </w:rPr>
  </w:style>
  <w:style w:type="paragraph" w:styleId="z-">
    <w:name w:val="HTML Top of Form"/>
    <w:basedOn w:val="a1"/>
    <w:next w:val="a1"/>
    <w:link w:val="z-Char"/>
    <w:hidden/>
    <w:uiPriority w:val="99"/>
    <w:rsid w:val="00B53B7C"/>
    <w:pPr>
      <w:widowControl/>
      <w:pBdr>
        <w:bottom w:val="single" w:sz="6" w:space="1" w:color="auto"/>
      </w:pBdr>
      <w:jc w:val="center"/>
    </w:pPr>
    <w:rPr>
      <w:rFonts w:ascii="Arial" w:hAnsi="Arial"/>
      <w:vanish/>
      <w:kern w:val="0"/>
      <w:sz w:val="16"/>
      <w:szCs w:val="16"/>
    </w:rPr>
  </w:style>
  <w:style w:type="character" w:customStyle="1" w:styleId="z-Char">
    <w:name w:val="z-窗体顶端 Char"/>
    <w:basedOn w:val="a2"/>
    <w:link w:val="z-"/>
    <w:uiPriority w:val="99"/>
    <w:rsid w:val="00B53B7C"/>
    <w:rPr>
      <w:rFonts w:ascii="Arial" w:eastAsia="宋体" w:hAnsi="Arial" w:cs="Times New Roman"/>
      <w:vanish/>
      <w:kern w:val="0"/>
      <w:sz w:val="16"/>
      <w:szCs w:val="16"/>
    </w:rPr>
  </w:style>
  <w:style w:type="paragraph" w:styleId="z-0">
    <w:name w:val="HTML Bottom of Form"/>
    <w:basedOn w:val="a1"/>
    <w:next w:val="a1"/>
    <w:link w:val="z-Char0"/>
    <w:hidden/>
    <w:uiPriority w:val="99"/>
    <w:rsid w:val="00B53B7C"/>
    <w:pPr>
      <w:widowControl/>
      <w:pBdr>
        <w:top w:val="single" w:sz="6" w:space="1" w:color="auto"/>
      </w:pBdr>
      <w:jc w:val="center"/>
    </w:pPr>
    <w:rPr>
      <w:rFonts w:ascii="Arial" w:hAnsi="Arial"/>
      <w:vanish/>
      <w:kern w:val="0"/>
      <w:sz w:val="16"/>
      <w:szCs w:val="16"/>
    </w:rPr>
  </w:style>
  <w:style w:type="character" w:customStyle="1" w:styleId="z-Char0">
    <w:name w:val="z-窗体底端 Char"/>
    <w:basedOn w:val="a2"/>
    <w:link w:val="z-0"/>
    <w:uiPriority w:val="99"/>
    <w:rsid w:val="00B53B7C"/>
    <w:rPr>
      <w:rFonts w:ascii="Arial" w:eastAsia="宋体" w:hAnsi="Arial" w:cs="Times New Roman"/>
      <w:vanish/>
      <w:kern w:val="0"/>
      <w:sz w:val="16"/>
      <w:szCs w:val="16"/>
    </w:rPr>
  </w:style>
  <w:style w:type="paragraph" w:customStyle="1" w:styleId="1f7">
    <w:name w:val="字元 字元1"/>
    <w:basedOn w:val="a1"/>
    <w:rsid w:val="00B53B7C"/>
    <w:rPr>
      <w:rFonts w:ascii="Tahoma" w:hAnsi="Tahoma" w:cs="Tahoma"/>
      <w:sz w:val="24"/>
    </w:rPr>
  </w:style>
  <w:style w:type="character" w:styleId="afff0">
    <w:name w:val="Subtle Emphasis"/>
    <w:uiPriority w:val="19"/>
    <w:qFormat/>
    <w:rsid w:val="00B53B7C"/>
    <w:rPr>
      <w:i/>
      <w:iCs/>
      <w:color w:val="808080"/>
    </w:rPr>
  </w:style>
  <w:style w:type="character" w:styleId="afff1">
    <w:name w:val="Intense Emphasis"/>
    <w:uiPriority w:val="21"/>
    <w:qFormat/>
    <w:rsid w:val="00B53B7C"/>
    <w:rPr>
      <w:b/>
      <w:bCs/>
      <w:i/>
      <w:iCs/>
      <w:color w:val="4F81BD"/>
    </w:rPr>
  </w:style>
  <w:style w:type="paragraph" w:customStyle="1" w:styleId="afff2">
    <w:name w:val="样式 宋体 居中"/>
    <w:basedOn w:val="a1"/>
    <w:rsid w:val="00B53B7C"/>
    <w:pPr>
      <w:jc w:val="center"/>
    </w:pPr>
    <w:rPr>
      <w:rFonts w:cs="宋体"/>
      <w:szCs w:val="20"/>
    </w:rPr>
  </w:style>
  <w:style w:type="character" w:customStyle="1" w:styleId="afff3">
    <w:name w:val="样式 宋体"/>
    <w:rsid w:val="00B53B7C"/>
    <w:rPr>
      <w:rFonts w:ascii="Times New Roman" w:eastAsia="宋体"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bc.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CC993-FAC6-42BE-9350-3DB6D1B3B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99</Pages>
  <Words>12061</Words>
  <Characters>68751</Characters>
  <Application>Microsoft Office Word</Application>
  <DocSecurity>0</DocSecurity>
  <Lines>572</Lines>
  <Paragraphs>161</Paragraphs>
  <ScaleCrop>false</ScaleCrop>
  <Company/>
  <LinksUpToDate>false</LinksUpToDate>
  <CharactersWithSpaces>80651</CharactersWithSpaces>
  <SharedDoc>false</SharedDoc>
  <HLinks>
    <vt:vector size="42" baseType="variant">
      <vt:variant>
        <vt:i4>6619148</vt:i4>
      </vt:variant>
      <vt:variant>
        <vt:i4>42</vt:i4>
      </vt:variant>
      <vt:variant>
        <vt:i4>0</vt:i4>
      </vt:variant>
      <vt:variant>
        <vt:i4>5</vt:i4>
      </vt:variant>
      <vt:variant>
        <vt:lpwstr>http://www.nffund.com/nanfang/</vt:lpwstr>
      </vt:variant>
      <vt:variant>
        <vt:lpwstr>#</vt:lpwstr>
      </vt:variant>
      <vt:variant>
        <vt:i4>1814012100</vt:i4>
      </vt:variant>
      <vt:variant>
        <vt:i4>39</vt:i4>
      </vt:variant>
      <vt:variant>
        <vt:i4>0</vt:i4>
      </vt:variant>
      <vt:variant>
        <vt:i4>5</vt:i4>
      </vt:variant>
      <vt:variant>
        <vt:lpwstr>mailto:发送邮件至基金管理人客服邮箱service@nffund.com</vt:lpwstr>
      </vt:variant>
      <vt:variant>
        <vt:lpwstr/>
      </vt:variant>
      <vt:variant>
        <vt:i4>6619148</vt:i4>
      </vt:variant>
      <vt:variant>
        <vt:i4>36</vt:i4>
      </vt:variant>
      <vt:variant>
        <vt:i4>0</vt:i4>
      </vt:variant>
      <vt:variant>
        <vt:i4>5</vt:i4>
      </vt:variant>
      <vt:variant>
        <vt:lpwstr>http://www.nffund.com/nanfang/</vt:lpwstr>
      </vt:variant>
      <vt:variant>
        <vt:lpwstr>#</vt:lpwstr>
      </vt:variant>
      <vt:variant>
        <vt:i4>875502812</vt:i4>
      </vt:variant>
      <vt:variant>
        <vt:i4>33</vt:i4>
      </vt:variant>
      <vt:variant>
        <vt:i4>0</vt:i4>
      </vt:variant>
      <vt:variant>
        <vt:i4>5</vt:i4>
      </vt:variant>
      <vt:variant>
        <vt:lpwstr>mailto:客服邮箱（service@nffund.com</vt:lpwstr>
      </vt:variant>
      <vt:variant>
        <vt:lpwstr/>
      </vt:variant>
      <vt:variant>
        <vt:i4>6619148</vt:i4>
      </vt:variant>
      <vt:variant>
        <vt:i4>30</vt:i4>
      </vt:variant>
      <vt:variant>
        <vt:i4>0</vt:i4>
      </vt:variant>
      <vt:variant>
        <vt:i4>5</vt:i4>
      </vt:variant>
      <vt:variant>
        <vt:lpwstr>http://www.nffund.com/nanfang/</vt:lpwstr>
      </vt:variant>
      <vt:variant>
        <vt:lpwstr>#</vt:lpwstr>
      </vt:variant>
      <vt:variant>
        <vt:i4>875502812</vt:i4>
      </vt:variant>
      <vt:variant>
        <vt:i4>27</vt:i4>
      </vt:variant>
      <vt:variant>
        <vt:i4>0</vt:i4>
      </vt:variant>
      <vt:variant>
        <vt:i4>5</vt:i4>
      </vt:variant>
      <vt:variant>
        <vt:lpwstr>mailto:客服邮箱（service@nffund.com</vt:lpwstr>
      </vt:variant>
      <vt:variant>
        <vt:lpwstr/>
      </vt:variant>
      <vt:variant>
        <vt:i4>5373980</vt:i4>
      </vt:variant>
      <vt:variant>
        <vt:i4>0</vt:i4>
      </vt:variant>
      <vt:variant>
        <vt:i4>0</vt:i4>
      </vt:variant>
      <vt:variant>
        <vt:i4>5</vt:i4>
      </vt:variant>
      <vt:variant>
        <vt:lpwstr>http://www.95599.cn/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刘金杨-20150316</dc:creator>
  <cp:keywords/>
  <cp:lastModifiedBy>洪达20160328</cp:lastModifiedBy>
  <cp:revision>181</cp:revision>
  <dcterms:created xsi:type="dcterms:W3CDTF">2015-03-26T02:37:00Z</dcterms:created>
  <dcterms:modified xsi:type="dcterms:W3CDTF">2016-03-31T09:13:00Z</dcterms:modified>
</cp:coreProperties>
</file>